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30679" w14:textId="55CDB395" w:rsidR="0094182E" w:rsidRDefault="40230A1E" w:rsidP="36F5021D">
      <w:pPr>
        <w:pStyle w:val="Heading1"/>
      </w:pPr>
      <w:bookmarkStart w:id="0" w:name="_GoBack"/>
      <w:bookmarkEnd w:id="0"/>
      <w:r w:rsidRPr="36F5021D">
        <w:rPr>
          <w:rFonts w:ascii="Calibri" w:eastAsia="Calibri" w:hAnsi="Calibri" w:cs="Calibri"/>
          <w:b/>
          <w:bCs/>
          <w:color w:val="002246"/>
          <w:sz w:val="46"/>
          <w:szCs w:val="46"/>
        </w:rPr>
        <w:t xml:space="preserve">Responding to the </w:t>
      </w:r>
      <w:r w:rsidR="08135C70" w:rsidRPr="636A6D65">
        <w:rPr>
          <w:rFonts w:ascii="Calibri" w:eastAsia="Calibri" w:hAnsi="Calibri" w:cs="Calibri"/>
          <w:b/>
          <w:bCs/>
          <w:color w:val="002246"/>
          <w:sz w:val="46"/>
          <w:szCs w:val="46"/>
        </w:rPr>
        <w:t xml:space="preserve">Lack of Election Funding in </w:t>
      </w:r>
      <w:r w:rsidR="08135C70" w:rsidRPr="4081B037">
        <w:rPr>
          <w:rFonts w:ascii="Calibri" w:eastAsia="Calibri" w:hAnsi="Calibri" w:cs="Calibri"/>
          <w:b/>
          <w:bCs/>
          <w:color w:val="002246"/>
          <w:sz w:val="46"/>
          <w:szCs w:val="46"/>
        </w:rPr>
        <w:t>the Senate’s Stimulus Bill</w:t>
      </w:r>
      <w:r w:rsidRPr="36F5021D">
        <w:rPr>
          <w:rFonts w:ascii="Calibri" w:eastAsia="Calibri" w:hAnsi="Calibri" w:cs="Calibri"/>
          <w:b/>
          <w:bCs/>
          <w:color w:val="002246"/>
          <w:sz w:val="46"/>
          <w:szCs w:val="46"/>
        </w:rPr>
        <w:t xml:space="preserve"> | </w:t>
      </w:r>
      <w:r w:rsidRPr="36F5021D">
        <w:rPr>
          <w:rFonts w:ascii="Calibri" w:eastAsia="Calibri" w:hAnsi="Calibri" w:cs="Calibri"/>
          <w:b/>
          <w:bCs/>
          <w:color w:val="F05A27"/>
          <w:sz w:val="46"/>
          <w:szCs w:val="46"/>
        </w:rPr>
        <w:t>Digital Toolkit</w:t>
      </w:r>
    </w:p>
    <w:p w14:paraId="6995C969" w14:textId="23A99A42" w:rsidR="0094182E" w:rsidRDefault="785B45B3" w:rsidP="36F5021D">
      <w:r>
        <w:t>Adapted from Declaration for American Democracy toolkit</w:t>
      </w:r>
    </w:p>
    <w:p w14:paraId="73907009" w14:textId="7DB67325" w:rsidR="6FDDD4EC" w:rsidRDefault="6FDDD4EC" w:rsidP="6727494E">
      <w:r>
        <w:t>July 29, 2020</w:t>
      </w:r>
    </w:p>
    <w:p w14:paraId="6633DECD" w14:textId="06022D03" w:rsidR="0094182E" w:rsidRDefault="0094182E"/>
    <w:p w14:paraId="4B3AB7EF" w14:textId="23C60A05" w:rsidR="0094182E" w:rsidRDefault="40230A1E" w:rsidP="36F5021D">
      <w:pPr>
        <w:pStyle w:val="Heading2"/>
      </w:pPr>
      <w:r w:rsidRPr="36F5021D">
        <w:rPr>
          <w:rFonts w:ascii="Calibri" w:eastAsia="Calibri" w:hAnsi="Calibri" w:cs="Calibri"/>
          <w:b/>
          <w:bCs/>
          <w:color w:val="000000" w:themeColor="text1"/>
          <w:sz w:val="28"/>
          <w:szCs w:val="28"/>
        </w:rPr>
        <w:t>About</w:t>
      </w:r>
    </w:p>
    <w:p w14:paraId="42101C20" w14:textId="0DEFF5B5" w:rsidR="0094182E" w:rsidRDefault="40230A1E" w:rsidP="36F5021D">
      <w:pPr>
        <w:rPr>
          <w:rFonts w:ascii="Calibri" w:eastAsia="Calibri" w:hAnsi="Calibri" w:cs="Calibri"/>
          <w:color w:val="000000" w:themeColor="text1"/>
        </w:rPr>
      </w:pPr>
      <w:r w:rsidRPr="36F5021D">
        <w:rPr>
          <w:rFonts w:ascii="Calibri" w:eastAsia="Calibri" w:hAnsi="Calibri" w:cs="Calibri"/>
          <w:color w:val="000000" w:themeColor="text1"/>
        </w:rPr>
        <w:t>Months after passage of the House’s HEROES Act, which allocated $3.6 billion in funding for critical election reforms, the Senate</w:t>
      </w:r>
      <w:r w:rsidR="089DCF3C" w:rsidRPr="36F5021D">
        <w:rPr>
          <w:rFonts w:ascii="Calibri" w:eastAsia="Calibri" w:hAnsi="Calibri" w:cs="Calibri"/>
          <w:color w:val="000000" w:themeColor="text1"/>
        </w:rPr>
        <w:t>’s proposed</w:t>
      </w:r>
      <w:r w:rsidRPr="36F5021D">
        <w:rPr>
          <w:rFonts w:ascii="Calibri" w:eastAsia="Calibri" w:hAnsi="Calibri" w:cs="Calibri"/>
          <w:color w:val="000000" w:themeColor="text1"/>
        </w:rPr>
        <w:t xml:space="preserve"> COVID relief package includes </w:t>
      </w:r>
      <w:r w:rsidRPr="36F5021D">
        <w:rPr>
          <w:rFonts w:ascii="Calibri" w:eastAsia="Calibri" w:hAnsi="Calibri" w:cs="Calibri"/>
          <w:b/>
          <w:bCs/>
          <w:color w:val="000000" w:themeColor="text1"/>
        </w:rPr>
        <w:t>zero dollars</w:t>
      </w:r>
      <w:r w:rsidRPr="36F5021D">
        <w:rPr>
          <w:rFonts w:ascii="Calibri" w:eastAsia="Calibri" w:hAnsi="Calibri" w:cs="Calibri"/>
          <w:color w:val="000000" w:themeColor="text1"/>
        </w:rPr>
        <w:t xml:space="preserve"> for election assistance. </w:t>
      </w:r>
      <w:r w:rsidRPr="36F5021D">
        <w:rPr>
          <w:rFonts w:ascii="Calibri" w:eastAsia="Calibri" w:hAnsi="Calibri" w:cs="Calibri"/>
          <w:b/>
          <w:bCs/>
          <w:color w:val="000000" w:themeColor="text1"/>
        </w:rPr>
        <w:t xml:space="preserve">This is unacceptable. </w:t>
      </w:r>
      <w:r w:rsidRPr="36F5021D">
        <w:rPr>
          <w:rFonts w:ascii="Calibri" w:eastAsia="Calibri" w:hAnsi="Calibri" w:cs="Calibri"/>
          <w:color w:val="000000" w:themeColor="text1"/>
        </w:rPr>
        <w:t xml:space="preserve">The </w:t>
      </w:r>
      <w:r w:rsidR="658CA59A" w:rsidRPr="36F5021D">
        <w:rPr>
          <w:rFonts w:ascii="Calibri" w:eastAsia="Calibri" w:hAnsi="Calibri" w:cs="Calibri"/>
          <w:color w:val="000000" w:themeColor="text1"/>
        </w:rPr>
        <w:t>exclusion of election funding is</w:t>
      </w:r>
      <w:r w:rsidRPr="36F5021D">
        <w:rPr>
          <w:rFonts w:ascii="Calibri" w:eastAsia="Calibri" w:hAnsi="Calibri" w:cs="Calibri"/>
          <w:color w:val="000000" w:themeColor="text1"/>
        </w:rPr>
        <w:t xml:space="preserve"> forcing Americans to choose between their health and their vote this November - a choice no one should have to make. Use the resources below to make it clear to Congress that the American people demand a safe election.</w:t>
      </w:r>
      <w:r w:rsidR="008E5701">
        <w:br/>
      </w:r>
      <w:r w:rsidR="008E5701">
        <w:br/>
      </w:r>
    </w:p>
    <w:p w14:paraId="102F95F4" w14:textId="7761BF99" w:rsidR="0094182E" w:rsidRDefault="6FFB766F">
      <w:r w:rsidRPr="6727494E">
        <w:rPr>
          <w:rFonts w:ascii="Calibri" w:eastAsia="Calibri" w:hAnsi="Calibri" w:cs="Calibri"/>
          <w:b/>
          <w:bCs/>
          <w:color w:val="000000" w:themeColor="text1"/>
          <w:sz w:val="28"/>
          <w:szCs w:val="28"/>
        </w:rPr>
        <w:t>Table of Contents</w:t>
      </w:r>
    </w:p>
    <w:p w14:paraId="3B8E60A5" w14:textId="2648DCA9" w:rsidR="0094182E" w:rsidRDefault="40230A1E" w:rsidP="36F5021D">
      <w:pPr>
        <w:pStyle w:val="ListParagraph"/>
        <w:numPr>
          <w:ilvl w:val="0"/>
          <w:numId w:val="6"/>
        </w:numPr>
        <w:rPr>
          <w:rFonts w:eastAsiaTheme="minorEastAsia"/>
          <w:color w:val="000000" w:themeColor="text1"/>
          <w:sz w:val="24"/>
          <w:szCs w:val="24"/>
        </w:rPr>
      </w:pPr>
      <w:r w:rsidRPr="36F5021D">
        <w:rPr>
          <w:rFonts w:ascii="Calibri" w:eastAsia="Calibri" w:hAnsi="Calibri" w:cs="Calibri"/>
          <w:sz w:val="24"/>
          <w:szCs w:val="24"/>
        </w:rPr>
        <w:t>Social Media Suggestion</w:t>
      </w:r>
    </w:p>
    <w:p w14:paraId="4F7661F1" w14:textId="1168588B" w:rsidR="0094182E" w:rsidRDefault="40230A1E" w:rsidP="36F5021D">
      <w:pPr>
        <w:pStyle w:val="ListParagraph"/>
        <w:numPr>
          <w:ilvl w:val="0"/>
          <w:numId w:val="6"/>
        </w:numPr>
        <w:rPr>
          <w:rFonts w:eastAsiaTheme="minorEastAsia"/>
          <w:color w:val="000000" w:themeColor="text1"/>
          <w:sz w:val="24"/>
          <w:szCs w:val="24"/>
        </w:rPr>
      </w:pPr>
      <w:r w:rsidRPr="36F5021D">
        <w:rPr>
          <w:rFonts w:ascii="Calibri" w:eastAsia="Calibri" w:hAnsi="Calibri" w:cs="Calibri"/>
          <w:sz w:val="24"/>
          <w:szCs w:val="24"/>
        </w:rPr>
        <w:t>Key Talking Points</w:t>
      </w:r>
    </w:p>
    <w:p w14:paraId="72EC5E98" w14:textId="4CB3979E" w:rsidR="0094182E" w:rsidRDefault="3FB91D7C" w:rsidP="36F5021D">
      <w:pPr>
        <w:pStyle w:val="ListParagraph"/>
        <w:numPr>
          <w:ilvl w:val="0"/>
          <w:numId w:val="6"/>
        </w:numPr>
        <w:rPr>
          <w:rFonts w:eastAsiaTheme="minorEastAsia"/>
          <w:color w:val="000000" w:themeColor="text1"/>
          <w:sz w:val="24"/>
          <w:szCs w:val="24"/>
        </w:rPr>
      </w:pPr>
      <w:r w:rsidRPr="36F5021D">
        <w:rPr>
          <w:rFonts w:ascii="Calibri" w:eastAsia="Calibri" w:hAnsi="Calibri" w:cs="Calibri"/>
          <w:sz w:val="24"/>
          <w:szCs w:val="24"/>
        </w:rPr>
        <w:t xml:space="preserve">Letter to the Editor </w:t>
      </w:r>
      <w:r w:rsidR="40230A1E" w:rsidRPr="36F5021D">
        <w:rPr>
          <w:rFonts w:ascii="Calibri" w:eastAsia="Calibri" w:hAnsi="Calibri" w:cs="Calibri"/>
          <w:sz w:val="24"/>
          <w:szCs w:val="24"/>
        </w:rPr>
        <w:t>Template</w:t>
      </w:r>
    </w:p>
    <w:p w14:paraId="3CAA0507" w14:textId="33A07D00" w:rsidR="0094182E" w:rsidRDefault="40230A1E" w:rsidP="36F5021D">
      <w:pPr>
        <w:pStyle w:val="ListParagraph"/>
        <w:numPr>
          <w:ilvl w:val="0"/>
          <w:numId w:val="6"/>
        </w:numPr>
        <w:rPr>
          <w:rFonts w:eastAsiaTheme="minorEastAsia"/>
          <w:color w:val="000000" w:themeColor="text1"/>
          <w:sz w:val="24"/>
          <w:szCs w:val="24"/>
        </w:rPr>
      </w:pPr>
      <w:r w:rsidRPr="36F5021D">
        <w:rPr>
          <w:rFonts w:ascii="Calibri" w:eastAsia="Calibri" w:hAnsi="Calibri" w:cs="Calibri"/>
          <w:sz w:val="24"/>
          <w:szCs w:val="24"/>
        </w:rPr>
        <w:t xml:space="preserve">Email </w:t>
      </w:r>
      <w:r w:rsidR="628B9257" w:rsidRPr="36F5021D">
        <w:rPr>
          <w:rFonts w:ascii="Calibri" w:eastAsia="Calibri" w:hAnsi="Calibri" w:cs="Calibri"/>
          <w:sz w:val="24"/>
          <w:szCs w:val="24"/>
        </w:rPr>
        <w:t xml:space="preserve">Blast </w:t>
      </w:r>
      <w:r w:rsidRPr="36F5021D">
        <w:rPr>
          <w:rFonts w:ascii="Calibri" w:eastAsia="Calibri" w:hAnsi="Calibri" w:cs="Calibri"/>
          <w:sz w:val="24"/>
          <w:szCs w:val="24"/>
        </w:rPr>
        <w:t>Template</w:t>
      </w:r>
    </w:p>
    <w:p w14:paraId="551764EB" w14:textId="5C708DCE" w:rsidR="0094182E" w:rsidRDefault="0094182E"/>
    <w:p w14:paraId="1EFB72C3" w14:textId="6D7BE83C" w:rsidR="0094182E" w:rsidRDefault="40230A1E" w:rsidP="36F5021D">
      <w:pPr>
        <w:pStyle w:val="Heading2"/>
      </w:pPr>
      <w:r w:rsidRPr="36F5021D">
        <w:rPr>
          <w:rFonts w:ascii="Calibri" w:eastAsia="Calibri" w:hAnsi="Calibri" w:cs="Calibri"/>
          <w:b/>
          <w:bCs/>
          <w:color w:val="FFFFFF" w:themeColor="background1"/>
          <w:sz w:val="48"/>
          <w:szCs w:val="48"/>
        </w:rPr>
        <w:t>Social Media Suggestion</w:t>
      </w:r>
    </w:p>
    <w:p w14:paraId="6B55C8B3" w14:textId="51F82F90" w:rsidR="0094182E" w:rsidRDefault="4E97B6D7" w:rsidP="36F5021D">
      <w:pPr>
        <w:rPr>
          <w:rFonts w:ascii="Calibri" w:eastAsia="Calibri" w:hAnsi="Calibri" w:cs="Calibri"/>
          <w:b/>
          <w:bCs/>
          <w:color w:val="000000" w:themeColor="text1"/>
          <w:sz w:val="32"/>
          <w:szCs w:val="32"/>
        </w:rPr>
      </w:pPr>
      <w:r w:rsidRPr="36F5021D">
        <w:rPr>
          <w:rFonts w:ascii="Calibri" w:eastAsia="Calibri" w:hAnsi="Calibri" w:cs="Calibri"/>
          <w:b/>
          <w:bCs/>
          <w:color w:val="000000" w:themeColor="text1"/>
          <w:sz w:val="28"/>
          <w:szCs w:val="28"/>
        </w:rPr>
        <w:t>Social Media</w:t>
      </w:r>
    </w:p>
    <w:p w14:paraId="76E29DE6" w14:textId="027165B6" w:rsidR="0094182E" w:rsidRDefault="40230A1E">
      <w:r w:rsidRPr="36F5021D">
        <w:rPr>
          <w:rFonts w:ascii="Calibri" w:eastAsia="Calibri" w:hAnsi="Calibri" w:cs="Calibri"/>
          <w:b/>
          <w:bCs/>
          <w:color w:val="000000" w:themeColor="text1"/>
        </w:rPr>
        <w:t>For Twitter and Facebook</w:t>
      </w:r>
      <w:r w:rsidR="008E5701">
        <w:br/>
      </w:r>
      <w:r w:rsidR="6D93EA00" w:rsidRPr="36F5021D">
        <w:rPr>
          <w:rFonts w:ascii="Calibri" w:eastAsia="Calibri" w:hAnsi="Calibri" w:cs="Calibri"/>
        </w:rPr>
        <w:t xml:space="preserve">Experts say we need $3.6 billion to fund 2020 elections. The proposed HEALS Act allocates $0. This is </w:t>
      </w:r>
      <w:r w:rsidR="6D93EA00" w:rsidRPr="36F5021D">
        <w:rPr>
          <w:rFonts w:ascii="Calibri" w:eastAsia="Calibri" w:hAnsi="Calibri" w:cs="Calibri"/>
          <w:color w:val="000000" w:themeColor="text1"/>
          <w:highlight w:val="cyan"/>
        </w:rPr>
        <w:t>[unacceptable/intolerable/disgraceful/disastrous/appalling]</w:t>
      </w:r>
      <w:r w:rsidR="6D93EA00" w:rsidRPr="36F5021D">
        <w:rPr>
          <w:rFonts w:ascii="Calibri" w:eastAsia="Calibri" w:hAnsi="Calibri" w:cs="Calibri"/>
        </w:rPr>
        <w:t>. Without fully funded elections, millions of Americans must choose between their health &amp; their right to vote.</w:t>
      </w:r>
    </w:p>
    <w:p w14:paraId="6AB15D5A" w14:textId="7DD1E0FB" w:rsidR="0094182E" w:rsidRDefault="6D93EA00">
      <w:r w:rsidRPr="36F5021D">
        <w:rPr>
          <w:rFonts w:ascii="Calibri" w:eastAsia="Calibri" w:hAnsi="Calibri" w:cs="Calibri"/>
        </w:rPr>
        <w:t>Call your Senators: 1-888-415-4527</w:t>
      </w:r>
    </w:p>
    <w:p w14:paraId="6B6D9786" w14:textId="021CA30E" w:rsidR="0094182E" w:rsidRDefault="6D93EA00" w:rsidP="36F5021D">
      <w:r w:rsidRPr="36F5021D">
        <w:rPr>
          <w:rFonts w:ascii="Calibri" w:eastAsia="Calibri" w:hAnsi="Calibri" w:cs="Calibri"/>
        </w:rPr>
        <w:t>#</w:t>
      </w:r>
      <w:proofErr w:type="spellStart"/>
      <w:r w:rsidRPr="36F5021D">
        <w:rPr>
          <w:rFonts w:ascii="Calibri" w:eastAsia="Calibri" w:hAnsi="Calibri" w:cs="Calibri"/>
        </w:rPr>
        <w:t>ProtectOurVote</w:t>
      </w:r>
      <w:proofErr w:type="spellEnd"/>
    </w:p>
    <w:p w14:paraId="3BC51276" w14:textId="3DD057D2" w:rsidR="0094182E" w:rsidRDefault="0094182E"/>
    <w:p w14:paraId="0AC92A53" w14:textId="63E28F23" w:rsidR="0094182E" w:rsidRDefault="40230A1E">
      <w:r w:rsidRPr="36F5021D">
        <w:rPr>
          <w:rFonts w:ascii="Calibri" w:eastAsia="Calibri" w:hAnsi="Calibri" w:cs="Calibri"/>
          <w:i/>
          <w:iCs/>
          <w:color w:val="000000" w:themeColor="text1"/>
        </w:rPr>
        <w:t>[+ Graphic that matches word included in language.]</w:t>
      </w:r>
    </w:p>
    <w:tbl>
      <w:tblPr>
        <w:tblStyle w:val="TableGrid"/>
        <w:tblW w:w="0" w:type="auto"/>
        <w:tblLayout w:type="fixed"/>
        <w:tblLook w:val="06A0" w:firstRow="1" w:lastRow="0" w:firstColumn="1" w:lastColumn="0" w:noHBand="1" w:noVBand="1"/>
      </w:tblPr>
      <w:tblGrid>
        <w:gridCol w:w="3120"/>
        <w:gridCol w:w="3120"/>
        <w:gridCol w:w="3120"/>
      </w:tblGrid>
      <w:tr w:rsidR="36F5021D" w14:paraId="60ACE5EF" w14:textId="77777777" w:rsidTr="6727494E">
        <w:tc>
          <w:tcPr>
            <w:tcW w:w="31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1CFA096" w14:textId="75C0476C" w:rsidR="36F5021D" w:rsidRDefault="501C42BE">
            <w:r>
              <w:rPr>
                <w:noProof/>
              </w:rPr>
              <w:lastRenderedPageBreak/>
              <w:drawing>
                <wp:inline distT="0" distB="0" distL="0" distR="0" wp14:anchorId="618EB369" wp14:editId="28DD158C">
                  <wp:extent cx="1847850" cy="1038225"/>
                  <wp:effectExtent l="0" t="0" r="0" b="0"/>
                  <wp:docPr id="1128839044" name="Picture 61693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93467"/>
                          <pic:cNvPicPr/>
                        </pic:nvPicPr>
                        <pic:blipFill>
                          <a:blip r:embed="rId5">
                            <a:extLst>
                              <a:ext uri="{28A0092B-C50C-407E-A947-70E740481C1C}">
                                <a14:useLocalDpi xmlns:a14="http://schemas.microsoft.com/office/drawing/2010/main" val="0"/>
                              </a:ext>
                            </a:extLst>
                          </a:blip>
                          <a:stretch>
                            <a:fillRect/>
                          </a:stretch>
                        </pic:blipFill>
                        <pic:spPr>
                          <a:xfrm>
                            <a:off x="0" y="0"/>
                            <a:ext cx="1847850" cy="1038225"/>
                          </a:xfrm>
                          <a:prstGeom prst="rect">
                            <a:avLst/>
                          </a:prstGeom>
                        </pic:spPr>
                      </pic:pic>
                    </a:graphicData>
                  </a:graphic>
                </wp:inline>
              </w:drawing>
            </w:r>
          </w:p>
          <w:p w14:paraId="4EF413D7" w14:textId="01775C8F" w:rsidR="36F5021D" w:rsidRDefault="001138B6" w:rsidP="36F5021D">
            <w:pPr>
              <w:jc w:val="center"/>
            </w:pPr>
            <w:hyperlink r:id="rId6">
              <w:r w:rsidR="36F5021D" w:rsidRPr="36F5021D">
                <w:rPr>
                  <w:rStyle w:val="Hyperlink"/>
                  <w:color w:val="1155CC"/>
                </w:rPr>
                <w:t>Download</w:t>
              </w:r>
            </w:hyperlink>
          </w:p>
        </w:tc>
        <w:tc>
          <w:tcPr>
            <w:tcW w:w="31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1BDB5FF" w14:textId="0ED93014" w:rsidR="36F5021D" w:rsidRDefault="501C42BE">
            <w:r>
              <w:rPr>
                <w:noProof/>
              </w:rPr>
              <w:drawing>
                <wp:inline distT="0" distB="0" distL="0" distR="0" wp14:anchorId="7E0ACE60" wp14:editId="643E1A1C">
                  <wp:extent cx="1847850" cy="1038225"/>
                  <wp:effectExtent l="0" t="0" r="0" b="0"/>
                  <wp:docPr id="553472343" name="Picture 172336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361657"/>
                          <pic:cNvPicPr/>
                        </pic:nvPicPr>
                        <pic:blipFill>
                          <a:blip r:embed="rId7">
                            <a:extLst>
                              <a:ext uri="{28A0092B-C50C-407E-A947-70E740481C1C}">
                                <a14:useLocalDpi xmlns:a14="http://schemas.microsoft.com/office/drawing/2010/main" val="0"/>
                              </a:ext>
                            </a:extLst>
                          </a:blip>
                          <a:stretch>
                            <a:fillRect/>
                          </a:stretch>
                        </pic:blipFill>
                        <pic:spPr>
                          <a:xfrm>
                            <a:off x="0" y="0"/>
                            <a:ext cx="1847850" cy="1038225"/>
                          </a:xfrm>
                          <a:prstGeom prst="rect">
                            <a:avLst/>
                          </a:prstGeom>
                        </pic:spPr>
                      </pic:pic>
                    </a:graphicData>
                  </a:graphic>
                </wp:inline>
              </w:drawing>
            </w:r>
          </w:p>
          <w:p w14:paraId="41AD67DB" w14:textId="133B2A01" w:rsidR="36F5021D" w:rsidRDefault="001138B6" w:rsidP="36F5021D">
            <w:pPr>
              <w:jc w:val="center"/>
            </w:pPr>
            <w:hyperlink r:id="rId8">
              <w:r w:rsidR="36F5021D" w:rsidRPr="36F5021D">
                <w:rPr>
                  <w:rStyle w:val="Hyperlink"/>
                  <w:color w:val="1155CC"/>
                </w:rPr>
                <w:t>Download</w:t>
              </w:r>
            </w:hyperlink>
          </w:p>
        </w:tc>
        <w:tc>
          <w:tcPr>
            <w:tcW w:w="31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776B890" w14:textId="34ADECC0" w:rsidR="36F5021D" w:rsidRDefault="501C42BE">
            <w:r>
              <w:rPr>
                <w:noProof/>
              </w:rPr>
              <w:drawing>
                <wp:inline distT="0" distB="0" distL="0" distR="0" wp14:anchorId="7FBFC973" wp14:editId="34E2758F">
                  <wp:extent cx="1847850" cy="1038225"/>
                  <wp:effectExtent l="0" t="0" r="0" b="0"/>
                  <wp:docPr id="1093217519" name="Picture 2462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25356"/>
                          <pic:cNvPicPr/>
                        </pic:nvPicPr>
                        <pic:blipFill>
                          <a:blip r:embed="rId9">
                            <a:extLst>
                              <a:ext uri="{28A0092B-C50C-407E-A947-70E740481C1C}">
                                <a14:useLocalDpi xmlns:a14="http://schemas.microsoft.com/office/drawing/2010/main" val="0"/>
                              </a:ext>
                            </a:extLst>
                          </a:blip>
                          <a:stretch>
                            <a:fillRect/>
                          </a:stretch>
                        </pic:blipFill>
                        <pic:spPr>
                          <a:xfrm>
                            <a:off x="0" y="0"/>
                            <a:ext cx="1847850" cy="1038225"/>
                          </a:xfrm>
                          <a:prstGeom prst="rect">
                            <a:avLst/>
                          </a:prstGeom>
                        </pic:spPr>
                      </pic:pic>
                    </a:graphicData>
                  </a:graphic>
                </wp:inline>
              </w:drawing>
            </w:r>
          </w:p>
          <w:p w14:paraId="73ACCE9A" w14:textId="6B583354" w:rsidR="36F5021D" w:rsidRDefault="001138B6" w:rsidP="36F5021D">
            <w:pPr>
              <w:jc w:val="center"/>
            </w:pPr>
            <w:hyperlink r:id="rId10">
              <w:r w:rsidR="36F5021D" w:rsidRPr="36F5021D">
                <w:rPr>
                  <w:rStyle w:val="Hyperlink"/>
                  <w:color w:val="1155CC"/>
                </w:rPr>
                <w:t>Download</w:t>
              </w:r>
            </w:hyperlink>
          </w:p>
        </w:tc>
      </w:tr>
      <w:tr w:rsidR="36F5021D" w14:paraId="6F784333" w14:textId="77777777" w:rsidTr="6727494E">
        <w:tc>
          <w:tcPr>
            <w:tcW w:w="31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3FDA77F" w14:textId="50ADA84C" w:rsidR="36F5021D" w:rsidRDefault="501C42BE">
            <w:r>
              <w:rPr>
                <w:noProof/>
              </w:rPr>
              <w:drawing>
                <wp:inline distT="0" distB="0" distL="0" distR="0" wp14:anchorId="5E5B80F6" wp14:editId="67AE4A97">
                  <wp:extent cx="1847850" cy="1038225"/>
                  <wp:effectExtent l="0" t="0" r="0" b="0"/>
                  <wp:docPr id="1335831079" name="Picture 409974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974570"/>
                          <pic:cNvPicPr/>
                        </pic:nvPicPr>
                        <pic:blipFill>
                          <a:blip r:embed="rId11">
                            <a:extLst>
                              <a:ext uri="{28A0092B-C50C-407E-A947-70E740481C1C}">
                                <a14:useLocalDpi xmlns:a14="http://schemas.microsoft.com/office/drawing/2010/main" val="0"/>
                              </a:ext>
                            </a:extLst>
                          </a:blip>
                          <a:stretch>
                            <a:fillRect/>
                          </a:stretch>
                        </pic:blipFill>
                        <pic:spPr>
                          <a:xfrm>
                            <a:off x="0" y="0"/>
                            <a:ext cx="1847850" cy="1038225"/>
                          </a:xfrm>
                          <a:prstGeom prst="rect">
                            <a:avLst/>
                          </a:prstGeom>
                        </pic:spPr>
                      </pic:pic>
                    </a:graphicData>
                  </a:graphic>
                </wp:inline>
              </w:drawing>
            </w:r>
          </w:p>
          <w:p w14:paraId="57F68C9C" w14:textId="187D3F5C" w:rsidR="36F5021D" w:rsidRDefault="001138B6" w:rsidP="36F5021D">
            <w:pPr>
              <w:jc w:val="center"/>
            </w:pPr>
            <w:hyperlink r:id="rId12">
              <w:r w:rsidR="36F5021D" w:rsidRPr="36F5021D">
                <w:rPr>
                  <w:rStyle w:val="Hyperlink"/>
                  <w:color w:val="1155CC"/>
                </w:rPr>
                <w:t>Download</w:t>
              </w:r>
            </w:hyperlink>
          </w:p>
        </w:tc>
        <w:tc>
          <w:tcPr>
            <w:tcW w:w="31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7C9D90A" w14:textId="4D5AF231" w:rsidR="36F5021D" w:rsidRDefault="501C42BE">
            <w:r>
              <w:rPr>
                <w:noProof/>
              </w:rPr>
              <w:drawing>
                <wp:inline distT="0" distB="0" distL="0" distR="0" wp14:anchorId="595D81B8" wp14:editId="56128C20">
                  <wp:extent cx="1847850" cy="1038225"/>
                  <wp:effectExtent l="0" t="0" r="0" b="0"/>
                  <wp:docPr id="667647509" name="Picture 1726198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198039"/>
                          <pic:cNvPicPr/>
                        </pic:nvPicPr>
                        <pic:blipFill>
                          <a:blip r:embed="rId13">
                            <a:extLst>
                              <a:ext uri="{28A0092B-C50C-407E-A947-70E740481C1C}">
                                <a14:useLocalDpi xmlns:a14="http://schemas.microsoft.com/office/drawing/2010/main" val="0"/>
                              </a:ext>
                            </a:extLst>
                          </a:blip>
                          <a:stretch>
                            <a:fillRect/>
                          </a:stretch>
                        </pic:blipFill>
                        <pic:spPr>
                          <a:xfrm>
                            <a:off x="0" y="0"/>
                            <a:ext cx="1847850" cy="1038225"/>
                          </a:xfrm>
                          <a:prstGeom prst="rect">
                            <a:avLst/>
                          </a:prstGeom>
                        </pic:spPr>
                      </pic:pic>
                    </a:graphicData>
                  </a:graphic>
                </wp:inline>
              </w:drawing>
            </w:r>
          </w:p>
          <w:p w14:paraId="3FC0DDF4" w14:textId="02D634EA" w:rsidR="36F5021D" w:rsidRDefault="001138B6" w:rsidP="36F5021D">
            <w:pPr>
              <w:jc w:val="center"/>
            </w:pPr>
            <w:hyperlink r:id="rId14">
              <w:r w:rsidR="36F5021D" w:rsidRPr="36F5021D">
                <w:rPr>
                  <w:rStyle w:val="Hyperlink"/>
                  <w:color w:val="1155CC"/>
                </w:rPr>
                <w:t>Download</w:t>
              </w:r>
            </w:hyperlink>
          </w:p>
        </w:tc>
        <w:tc>
          <w:tcPr>
            <w:tcW w:w="31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2011DFD" w14:textId="326B4986" w:rsidR="36F5021D" w:rsidRDefault="452775D6" w:rsidP="2AA7A143">
            <w:r>
              <w:rPr>
                <w:noProof/>
              </w:rPr>
              <w:drawing>
                <wp:inline distT="0" distB="0" distL="0" distR="0" wp14:anchorId="761550C0" wp14:editId="349CF43D">
                  <wp:extent cx="1926903" cy="963452"/>
                  <wp:effectExtent l="0" t="0" r="0" b="0"/>
                  <wp:docPr id="1253675180" name="Picture 76289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896766"/>
                          <pic:cNvPicPr/>
                        </pic:nvPicPr>
                        <pic:blipFill>
                          <a:blip r:embed="rId15">
                            <a:extLst>
                              <a:ext uri="{28A0092B-C50C-407E-A947-70E740481C1C}">
                                <a14:useLocalDpi xmlns:a14="http://schemas.microsoft.com/office/drawing/2010/main" val="0"/>
                              </a:ext>
                            </a:extLst>
                          </a:blip>
                          <a:stretch>
                            <a:fillRect/>
                          </a:stretch>
                        </pic:blipFill>
                        <pic:spPr>
                          <a:xfrm>
                            <a:off x="0" y="0"/>
                            <a:ext cx="1926903" cy="963452"/>
                          </a:xfrm>
                          <a:prstGeom prst="rect">
                            <a:avLst/>
                          </a:prstGeom>
                        </pic:spPr>
                      </pic:pic>
                    </a:graphicData>
                  </a:graphic>
                </wp:inline>
              </w:drawing>
            </w:r>
          </w:p>
          <w:p w14:paraId="6372AC6E" w14:textId="0B9E310E" w:rsidR="36F5021D" w:rsidRDefault="001138B6">
            <w:hyperlink r:id="rId16">
              <w:r w:rsidR="37DA1BCA" w:rsidRPr="4081B037">
                <w:rPr>
                  <w:rStyle w:val="Hyperlink"/>
                </w:rPr>
                <w:t>Download</w:t>
              </w:r>
            </w:hyperlink>
          </w:p>
        </w:tc>
      </w:tr>
    </w:tbl>
    <w:p w14:paraId="2D82F094" w14:textId="5891B9ED" w:rsidR="0094182E" w:rsidRDefault="0094182E" w:rsidP="36F5021D"/>
    <w:p w14:paraId="6BD163E6" w14:textId="2C472871" w:rsidR="0094182E" w:rsidRDefault="40230A1E" w:rsidP="36F5021D">
      <w:pPr>
        <w:pStyle w:val="Heading2"/>
      </w:pPr>
      <w:r w:rsidRPr="36F5021D">
        <w:rPr>
          <w:rFonts w:ascii="Calibri" w:eastAsia="Calibri" w:hAnsi="Calibri" w:cs="Calibri"/>
          <w:b/>
          <w:bCs/>
          <w:color w:val="FFFFFF" w:themeColor="background1"/>
          <w:sz w:val="48"/>
          <w:szCs w:val="48"/>
        </w:rPr>
        <w:t xml:space="preserve"> Key Talking Points</w:t>
      </w:r>
    </w:p>
    <w:p w14:paraId="69534525" w14:textId="4748A0E9" w:rsidR="0094182E" w:rsidRDefault="4F705AA8" w:rsidP="36F5021D">
      <w:pPr>
        <w:rPr>
          <w:rFonts w:ascii="Calibri" w:eastAsia="Calibri" w:hAnsi="Calibri" w:cs="Calibri"/>
          <w:b/>
          <w:bCs/>
          <w:color w:val="000000" w:themeColor="text1"/>
          <w:sz w:val="32"/>
          <w:szCs w:val="32"/>
        </w:rPr>
      </w:pPr>
      <w:r w:rsidRPr="36F5021D">
        <w:rPr>
          <w:rFonts w:ascii="Calibri" w:eastAsia="Calibri" w:hAnsi="Calibri" w:cs="Calibri"/>
          <w:b/>
          <w:bCs/>
          <w:color w:val="000000" w:themeColor="text1"/>
          <w:sz w:val="28"/>
          <w:szCs w:val="28"/>
        </w:rPr>
        <w:t>Key Talking Points</w:t>
      </w:r>
    </w:p>
    <w:p w14:paraId="0B341CBE" w14:textId="40988B06" w:rsidR="0094182E" w:rsidRDefault="40230A1E">
      <w:r w:rsidRPr="36F5021D">
        <w:rPr>
          <w:rFonts w:ascii="Calibri" w:eastAsia="Calibri" w:hAnsi="Calibri" w:cs="Calibri"/>
          <w:b/>
          <w:bCs/>
          <w:color w:val="000000" w:themeColor="text1"/>
        </w:rPr>
        <w:t xml:space="preserve">1. The Senate’s exclusion of any election protection funding in the new COVID-19 stimulus bill will force Americans to choose between exercising their constitutional right to vote and safeguarding their health in this year’s elections. </w:t>
      </w:r>
    </w:p>
    <w:p w14:paraId="199DE484" w14:textId="04EBEDD8" w:rsidR="0094182E" w:rsidRDefault="40230A1E" w:rsidP="36F5021D">
      <w:pPr>
        <w:pStyle w:val="ListParagraph"/>
        <w:numPr>
          <w:ilvl w:val="0"/>
          <w:numId w:val="5"/>
        </w:numPr>
        <w:rPr>
          <w:rFonts w:eastAsiaTheme="minorEastAsia"/>
          <w:color w:val="000000" w:themeColor="text1"/>
        </w:rPr>
      </w:pPr>
      <w:r w:rsidRPr="36F5021D">
        <w:rPr>
          <w:rFonts w:eastAsiaTheme="minorEastAsia"/>
          <w:color w:val="000000" w:themeColor="text1"/>
        </w:rPr>
        <w:t>This move is a disgrace to our democracy and</w:t>
      </w:r>
      <w:r w:rsidRPr="36F5021D">
        <w:rPr>
          <w:rFonts w:eastAsiaTheme="minorEastAsia"/>
          <w:b/>
          <w:bCs/>
          <w:color w:val="000000" w:themeColor="text1"/>
        </w:rPr>
        <w:t xml:space="preserve"> </w:t>
      </w:r>
      <w:r w:rsidRPr="36F5021D">
        <w:rPr>
          <w:rFonts w:eastAsiaTheme="minorEastAsia"/>
          <w:color w:val="000000" w:themeColor="text1"/>
        </w:rPr>
        <w:t xml:space="preserve">ignores the will of thousands of Americans who have already asked Congress to take action to protect our elections this fall. </w:t>
      </w:r>
    </w:p>
    <w:p w14:paraId="3931E930" w14:textId="6D6E4ED9" w:rsidR="0094182E" w:rsidRDefault="40230A1E" w:rsidP="36F5021D">
      <w:pPr>
        <w:pStyle w:val="ListParagraph"/>
        <w:numPr>
          <w:ilvl w:val="0"/>
          <w:numId w:val="5"/>
        </w:numPr>
        <w:rPr>
          <w:rFonts w:eastAsiaTheme="minorEastAsia"/>
          <w:color w:val="000000" w:themeColor="text1"/>
        </w:rPr>
      </w:pPr>
      <w:r w:rsidRPr="36F5021D">
        <w:rPr>
          <w:rFonts w:ascii="Calibri" w:eastAsia="Calibri" w:hAnsi="Calibri" w:cs="Calibri"/>
          <w:color w:val="000000" w:themeColor="text1"/>
        </w:rPr>
        <w:t xml:space="preserve">The Senate has the chance to reduce the risk of coronavirus for vulnerable groups such as seniors, BIPOC, and other at-risk people, by passing vital election reforms in the House-passed HEROES Act. These reforms, such as same day voter registration and expanded early voting, are especially critical for combating voter suppression in historically disenfranchised communities. </w:t>
      </w:r>
    </w:p>
    <w:p w14:paraId="5A19E89F" w14:textId="06DDFD47" w:rsidR="0094182E" w:rsidRDefault="40230A1E" w:rsidP="36F5021D">
      <w:pPr>
        <w:pStyle w:val="ListParagraph"/>
        <w:numPr>
          <w:ilvl w:val="0"/>
          <w:numId w:val="5"/>
        </w:numPr>
        <w:rPr>
          <w:rFonts w:eastAsiaTheme="minorEastAsia"/>
          <w:color w:val="000000" w:themeColor="text1"/>
        </w:rPr>
      </w:pPr>
      <w:r w:rsidRPr="36F5021D">
        <w:rPr>
          <w:rFonts w:ascii="Calibri" w:eastAsia="Calibri" w:hAnsi="Calibri" w:cs="Calibri"/>
          <w:color w:val="000000" w:themeColor="text1"/>
        </w:rPr>
        <w:t xml:space="preserve">The countdown clock is ticking. All Americans deserve equal access to the ballot box. The Senate must act now. </w:t>
      </w:r>
    </w:p>
    <w:p w14:paraId="60941D21" w14:textId="5C2AFA76" w:rsidR="0094182E" w:rsidRDefault="0094182E"/>
    <w:p w14:paraId="0B4D13A9" w14:textId="39F8DDCD" w:rsidR="0094182E" w:rsidRDefault="0094182E"/>
    <w:p w14:paraId="7DDB84C8" w14:textId="7B115232" w:rsidR="0094182E" w:rsidRDefault="40230A1E">
      <w:r w:rsidRPr="36F5021D">
        <w:rPr>
          <w:rFonts w:ascii="Calibri" w:eastAsia="Calibri" w:hAnsi="Calibri" w:cs="Calibri"/>
          <w:b/>
          <w:bCs/>
          <w:color w:val="000000" w:themeColor="text1"/>
        </w:rPr>
        <w:t xml:space="preserve">2. Congress needs to invest </w:t>
      </w:r>
      <w:hyperlink r:id="rId17">
        <w:r w:rsidRPr="36F5021D">
          <w:rPr>
            <w:rStyle w:val="Hyperlink"/>
            <w:rFonts w:ascii="Calibri" w:eastAsia="Calibri" w:hAnsi="Calibri" w:cs="Calibri"/>
            <w:b/>
            <w:bCs/>
            <w:color w:val="1155CC"/>
          </w:rPr>
          <w:t>at least $4 billion</w:t>
        </w:r>
      </w:hyperlink>
      <w:r w:rsidRPr="36F5021D">
        <w:rPr>
          <w:rFonts w:ascii="Calibri" w:eastAsia="Calibri" w:hAnsi="Calibri" w:cs="Calibri"/>
          <w:b/>
          <w:bCs/>
          <w:color w:val="000000" w:themeColor="text1"/>
        </w:rPr>
        <w:t xml:space="preserve"> to protect every vote and voter in America this year. </w:t>
      </w:r>
    </w:p>
    <w:p w14:paraId="02DC0094" w14:textId="278C93B9" w:rsidR="0094182E" w:rsidRDefault="40230A1E" w:rsidP="36F5021D">
      <w:pPr>
        <w:pStyle w:val="ListParagraph"/>
        <w:numPr>
          <w:ilvl w:val="0"/>
          <w:numId w:val="5"/>
        </w:numPr>
        <w:rPr>
          <w:rFonts w:eastAsiaTheme="minorEastAsia"/>
          <w:color w:val="000000" w:themeColor="text1"/>
        </w:rPr>
      </w:pPr>
      <w:r w:rsidRPr="36F5021D">
        <w:rPr>
          <w:rFonts w:ascii="Calibri" w:eastAsia="Calibri" w:hAnsi="Calibri" w:cs="Calibri"/>
          <w:color w:val="000000" w:themeColor="text1"/>
        </w:rPr>
        <w:t xml:space="preserve">Experts estimate that the reforms needed to secure our elections will require a </w:t>
      </w:r>
      <w:hyperlink r:id="rId18">
        <w:r w:rsidRPr="36F5021D">
          <w:rPr>
            <w:rStyle w:val="Hyperlink"/>
            <w:rFonts w:ascii="Calibri" w:eastAsia="Calibri" w:hAnsi="Calibri" w:cs="Calibri"/>
            <w:color w:val="1155CC"/>
          </w:rPr>
          <w:t>$4 billion</w:t>
        </w:r>
      </w:hyperlink>
      <w:r w:rsidRPr="36F5021D">
        <w:rPr>
          <w:rFonts w:ascii="Calibri" w:eastAsia="Calibri" w:hAnsi="Calibri" w:cs="Calibri"/>
          <w:color w:val="000000" w:themeColor="text1"/>
        </w:rPr>
        <w:t xml:space="preserve"> investment from Congress for states and precincts to carry out this year (</w:t>
      </w:r>
      <w:hyperlink r:id="rId19">
        <w:r w:rsidRPr="36F5021D">
          <w:rPr>
            <w:rStyle w:val="Hyperlink"/>
            <w:rFonts w:ascii="Calibri" w:eastAsia="Calibri" w:hAnsi="Calibri" w:cs="Calibri"/>
            <w:color w:val="1155CC"/>
          </w:rPr>
          <w:t>$400 million</w:t>
        </w:r>
      </w:hyperlink>
      <w:r w:rsidRPr="36F5021D">
        <w:rPr>
          <w:rFonts w:ascii="Calibri" w:eastAsia="Calibri" w:hAnsi="Calibri" w:cs="Calibri"/>
          <w:color w:val="000000" w:themeColor="text1"/>
        </w:rPr>
        <w:t xml:space="preserve"> of which has already been sent to states, without stringent enough requirements to protect voters everywhere). </w:t>
      </w:r>
    </w:p>
    <w:p w14:paraId="50060D1B" w14:textId="178A51DC" w:rsidR="0094182E" w:rsidRDefault="40230A1E" w:rsidP="36F5021D">
      <w:pPr>
        <w:pStyle w:val="ListParagraph"/>
        <w:numPr>
          <w:ilvl w:val="0"/>
          <w:numId w:val="5"/>
        </w:numPr>
        <w:rPr>
          <w:rFonts w:eastAsiaTheme="minorEastAsia"/>
          <w:color w:val="000000" w:themeColor="text1"/>
        </w:rPr>
      </w:pPr>
      <w:r w:rsidRPr="36F5021D">
        <w:rPr>
          <w:rFonts w:ascii="Calibri" w:eastAsia="Calibri" w:hAnsi="Calibri" w:cs="Calibri"/>
          <w:color w:val="000000" w:themeColor="text1"/>
        </w:rPr>
        <w:t xml:space="preserve">Here in </w:t>
      </w:r>
      <w:r w:rsidRPr="36F5021D">
        <w:rPr>
          <w:rFonts w:ascii="Calibri" w:eastAsia="Calibri" w:hAnsi="Calibri" w:cs="Calibri"/>
          <w:color w:val="000000" w:themeColor="text1"/>
          <w:highlight w:val="yellow"/>
        </w:rPr>
        <w:t>[State],</w:t>
      </w:r>
      <w:r w:rsidRPr="36F5021D">
        <w:rPr>
          <w:rFonts w:ascii="Calibri" w:eastAsia="Calibri" w:hAnsi="Calibri" w:cs="Calibri"/>
          <w:color w:val="000000" w:themeColor="text1"/>
        </w:rPr>
        <w:t xml:space="preserve"> the funds would go far in ensuring we can </w:t>
      </w:r>
      <w:r w:rsidRPr="36F5021D">
        <w:rPr>
          <w:rFonts w:ascii="Calibri" w:eastAsia="Calibri" w:hAnsi="Calibri" w:cs="Calibri"/>
          <w:color w:val="000000" w:themeColor="text1"/>
          <w:highlight w:val="yellow"/>
        </w:rPr>
        <w:t>[Insert details on reforms the funding would support such as “expand early voting,” etc.]</w:t>
      </w:r>
    </w:p>
    <w:p w14:paraId="3704531E" w14:textId="3AFBB2C2" w:rsidR="0094182E" w:rsidRDefault="0094182E"/>
    <w:p w14:paraId="1AA96781" w14:textId="42A50C7D" w:rsidR="0094182E" w:rsidRDefault="0094182E"/>
    <w:p w14:paraId="6587AA9B" w14:textId="088850C9" w:rsidR="0094182E" w:rsidRDefault="40230A1E">
      <w:r w:rsidRPr="36F5021D">
        <w:rPr>
          <w:rFonts w:ascii="Calibri" w:eastAsia="Calibri" w:hAnsi="Calibri" w:cs="Calibri"/>
          <w:b/>
          <w:bCs/>
          <w:color w:val="000000" w:themeColor="text1"/>
        </w:rPr>
        <w:t xml:space="preserve">3. Money alone isn’t the solution. We need pro-safety and pro-voter policies to go </w:t>
      </w:r>
      <w:proofErr w:type="gramStart"/>
      <w:r w:rsidRPr="36F5021D">
        <w:rPr>
          <w:rFonts w:ascii="Calibri" w:eastAsia="Calibri" w:hAnsi="Calibri" w:cs="Calibri"/>
          <w:b/>
          <w:bCs/>
          <w:color w:val="000000" w:themeColor="text1"/>
        </w:rPr>
        <w:t>hand-in-hand</w:t>
      </w:r>
      <w:proofErr w:type="gramEnd"/>
      <w:r w:rsidRPr="36F5021D">
        <w:rPr>
          <w:rFonts w:ascii="Calibri" w:eastAsia="Calibri" w:hAnsi="Calibri" w:cs="Calibri"/>
          <w:b/>
          <w:bCs/>
          <w:color w:val="000000" w:themeColor="text1"/>
        </w:rPr>
        <w:t xml:space="preserve"> with election protection funding. </w:t>
      </w:r>
    </w:p>
    <w:p w14:paraId="3EE6FB17" w14:textId="6380031D" w:rsidR="0094182E" w:rsidRDefault="6FFB766F" w:rsidP="6727494E">
      <w:pPr>
        <w:pStyle w:val="ListParagraph"/>
        <w:numPr>
          <w:ilvl w:val="0"/>
          <w:numId w:val="5"/>
        </w:numPr>
        <w:rPr>
          <w:rFonts w:eastAsiaTheme="minorEastAsia"/>
          <w:color w:val="000000" w:themeColor="text1"/>
        </w:rPr>
      </w:pPr>
      <w:r w:rsidRPr="6727494E">
        <w:rPr>
          <w:rFonts w:ascii="Calibri" w:eastAsia="Calibri" w:hAnsi="Calibri" w:cs="Calibri"/>
          <w:color w:val="000000" w:themeColor="text1"/>
        </w:rPr>
        <w:t>There are many important reforms laid out in the HEROES Act that the Senate should adopt, but five key reforms would significantly boost access to the ballot and ensure [</w:t>
      </w:r>
      <w:r w:rsidRPr="6727494E">
        <w:rPr>
          <w:rFonts w:ascii="Calibri" w:eastAsia="Calibri" w:hAnsi="Calibri" w:cs="Calibri"/>
          <w:color w:val="000000" w:themeColor="text1"/>
          <w:highlight w:val="yellow"/>
        </w:rPr>
        <w:t>State</w:t>
      </w:r>
      <w:r w:rsidRPr="6727494E">
        <w:rPr>
          <w:rFonts w:ascii="Calibri" w:eastAsia="Calibri" w:hAnsi="Calibri" w:cs="Calibri"/>
          <w:color w:val="000000" w:themeColor="text1"/>
        </w:rPr>
        <w:t>] don’t have to choose between their health and their vote. These include:</w:t>
      </w:r>
    </w:p>
    <w:p w14:paraId="27215903" w14:textId="0BDC84C0" w:rsidR="0094182E" w:rsidRDefault="40230A1E" w:rsidP="36F5021D">
      <w:pPr>
        <w:pStyle w:val="ListParagraph"/>
        <w:numPr>
          <w:ilvl w:val="1"/>
          <w:numId w:val="5"/>
        </w:numPr>
        <w:rPr>
          <w:rFonts w:eastAsiaTheme="minorEastAsia"/>
          <w:color w:val="000000" w:themeColor="text1"/>
        </w:rPr>
      </w:pPr>
      <w:r w:rsidRPr="36F5021D">
        <w:rPr>
          <w:rFonts w:eastAsiaTheme="minorEastAsia"/>
          <w:color w:val="000000" w:themeColor="text1"/>
        </w:rPr>
        <w:t>Ensuring that [</w:t>
      </w:r>
      <w:r w:rsidRPr="36F5021D">
        <w:rPr>
          <w:rFonts w:eastAsiaTheme="minorEastAsia"/>
          <w:color w:val="000000" w:themeColor="text1"/>
          <w:highlight w:val="yellow"/>
        </w:rPr>
        <w:t>State</w:t>
      </w:r>
      <w:r w:rsidRPr="36F5021D">
        <w:rPr>
          <w:rFonts w:eastAsiaTheme="minorEastAsia"/>
          <w:color w:val="000000" w:themeColor="text1"/>
        </w:rPr>
        <w:t xml:space="preserve">] takes steps to protect the </w:t>
      </w:r>
      <w:r w:rsidRPr="36F5021D">
        <w:rPr>
          <w:rFonts w:eastAsiaTheme="minorEastAsia"/>
          <w:b/>
          <w:bCs/>
          <w:color w:val="000000" w:themeColor="text1"/>
        </w:rPr>
        <w:t>health and</w:t>
      </w:r>
      <w:r w:rsidRPr="36F5021D">
        <w:rPr>
          <w:rFonts w:eastAsiaTheme="minorEastAsia"/>
          <w:color w:val="000000" w:themeColor="text1"/>
        </w:rPr>
        <w:t xml:space="preserve"> </w:t>
      </w:r>
      <w:r w:rsidRPr="36F5021D">
        <w:rPr>
          <w:rFonts w:eastAsiaTheme="minorEastAsia"/>
          <w:b/>
          <w:bCs/>
          <w:color w:val="000000" w:themeColor="text1"/>
        </w:rPr>
        <w:t xml:space="preserve">safety of poll workers and voters. </w:t>
      </w:r>
    </w:p>
    <w:p w14:paraId="6240FC53" w14:textId="66CFD839" w:rsidR="0094182E" w:rsidRDefault="40230A1E" w:rsidP="36F5021D">
      <w:pPr>
        <w:pStyle w:val="ListParagraph"/>
        <w:numPr>
          <w:ilvl w:val="1"/>
          <w:numId w:val="5"/>
        </w:numPr>
        <w:rPr>
          <w:rFonts w:eastAsiaTheme="minorEastAsia"/>
          <w:color w:val="000000" w:themeColor="text1"/>
        </w:rPr>
      </w:pPr>
      <w:r w:rsidRPr="36F5021D">
        <w:rPr>
          <w:rFonts w:eastAsiaTheme="minorEastAsia"/>
          <w:color w:val="000000" w:themeColor="text1"/>
        </w:rPr>
        <w:t>Expanding</w:t>
      </w:r>
      <w:r w:rsidRPr="36F5021D">
        <w:rPr>
          <w:rFonts w:eastAsiaTheme="minorEastAsia"/>
          <w:b/>
          <w:bCs/>
          <w:color w:val="000000" w:themeColor="text1"/>
        </w:rPr>
        <w:t xml:space="preserve"> voter registration options</w:t>
      </w:r>
      <w:r w:rsidRPr="36F5021D">
        <w:rPr>
          <w:rFonts w:eastAsiaTheme="minorEastAsia"/>
          <w:color w:val="000000" w:themeColor="text1"/>
        </w:rPr>
        <w:t xml:space="preserve"> such as online registration and same-day registration.</w:t>
      </w:r>
    </w:p>
    <w:p w14:paraId="653E1099" w14:textId="4FA88E2E" w:rsidR="0094182E" w:rsidRDefault="40230A1E" w:rsidP="36F5021D">
      <w:pPr>
        <w:pStyle w:val="ListParagraph"/>
        <w:numPr>
          <w:ilvl w:val="1"/>
          <w:numId w:val="5"/>
        </w:numPr>
        <w:rPr>
          <w:rFonts w:eastAsiaTheme="minorEastAsia"/>
          <w:color w:val="000000" w:themeColor="text1"/>
        </w:rPr>
      </w:pPr>
      <w:r w:rsidRPr="36F5021D">
        <w:rPr>
          <w:rFonts w:eastAsiaTheme="minorEastAsia"/>
          <w:color w:val="000000" w:themeColor="text1"/>
        </w:rPr>
        <w:t>Requiring [</w:t>
      </w:r>
      <w:r w:rsidRPr="36F5021D">
        <w:rPr>
          <w:rFonts w:eastAsiaTheme="minorEastAsia"/>
          <w:color w:val="000000" w:themeColor="text1"/>
          <w:highlight w:val="yellow"/>
        </w:rPr>
        <w:t>State</w:t>
      </w:r>
      <w:r w:rsidRPr="36F5021D">
        <w:rPr>
          <w:rFonts w:eastAsiaTheme="minorEastAsia"/>
          <w:color w:val="000000" w:themeColor="text1"/>
        </w:rPr>
        <w:t xml:space="preserve">] to </w:t>
      </w:r>
      <w:r w:rsidRPr="36F5021D">
        <w:rPr>
          <w:rFonts w:eastAsiaTheme="minorEastAsia"/>
          <w:b/>
          <w:bCs/>
          <w:color w:val="000000" w:themeColor="text1"/>
        </w:rPr>
        <w:t>expand early voting</w:t>
      </w:r>
      <w:r w:rsidRPr="36F5021D">
        <w:rPr>
          <w:rFonts w:eastAsiaTheme="minorEastAsia"/>
          <w:color w:val="000000" w:themeColor="text1"/>
        </w:rPr>
        <w:t xml:space="preserve"> to prevent lines and crowded polling places on Election Day</w:t>
      </w:r>
      <w:r w:rsidR="5AA5DD82" w:rsidRPr="36F5021D">
        <w:rPr>
          <w:rFonts w:eastAsiaTheme="minorEastAsia"/>
          <w:color w:val="000000" w:themeColor="text1"/>
        </w:rPr>
        <w:t>,</w:t>
      </w:r>
      <w:r w:rsidRPr="36F5021D">
        <w:rPr>
          <w:rFonts w:eastAsiaTheme="minorEastAsia"/>
          <w:color w:val="000000" w:themeColor="text1"/>
        </w:rPr>
        <w:t xml:space="preserve"> where people could be exposed to the coronavirus. </w:t>
      </w:r>
    </w:p>
    <w:p w14:paraId="04B86807" w14:textId="6A1BC8D6" w:rsidR="0094182E" w:rsidRDefault="40230A1E" w:rsidP="36F5021D">
      <w:pPr>
        <w:pStyle w:val="ListParagraph"/>
        <w:numPr>
          <w:ilvl w:val="1"/>
          <w:numId w:val="5"/>
        </w:numPr>
        <w:rPr>
          <w:rFonts w:eastAsiaTheme="minorEastAsia"/>
          <w:color w:val="000000" w:themeColor="text1"/>
        </w:rPr>
      </w:pPr>
      <w:r w:rsidRPr="36F5021D">
        <w:rPr>
          <w:rFonts w:eastAsiaTheme="minorEastAsia"/>
          <w:color w:val="000000" w:themeColor="text1"/>
        </w:rPr>
        <w:t xml:space="preserve">Enacting </w:t>
      </w:r>
      <w:r w:rsidRPr="36F5021D">
        <w:rPr>
          <w:rFonts w:eastAsiaTheme="minorEastAsia"/>
          <w:b/>
          <w:bCs/>
          <w:color w:val="000000" w:themeColor="text1"/>
        </w:rPr>
        <w:t>no-excuse postage-paid vote-by-mail</w:t>
      </w:r>
      <w:r w:rsidRPr="36F5021D">
        <w:rPr>
          <w:rFonts w:eastAsiaTheme="minorEastAsia"/>
          <w:color w:val="000000" w:themeColor="text1"/>
        </w:rPr>
        <w:t xml:space="preserve"> as an option for every voter in [</w:t>
      </w:r>
      <w:r w:rsidRPr="36F5021D">
        <w:rPr>
          <w:rFonts w:eastAsiaTheme="minorEastAsia"/>
          <w:color w:val="000000" w:themeColor="text1"/>
          <w:highlight w:val="yellow"/>
        </w:rPr>
        <w:t>State</w:t>
      </w:r>
      <w:r w:rsidRPr="36F5021D">
        <w:rPr>
          <w:rFonts w:eastAsiaTheme="minorEastAsia"/>
          <w:color w:val="000000" w:themeColor="text1"/>
        </w:rPr>
        <w:t>] and across America.</w:t>
      </w:r>
    </w:p>
    <w:p w14:paraId="7DB4EEDF" w14:textId="2C9ACEE4" w:rsidR="0094182E" w:rsidRDefault="40230A1E" w:rsidP="36F5021D">
      <w:pPr>
        <w:pStyle w:val="ListParagraph"/>
        <w:numPr>
          <w:ilvl w:val="1"/>
          <w:numId w:val="5"/>
        </w:numPr>
        <w:rPr>
          <w:rFonts w:eastAsiaTheme="minorEastAsia"/>
          <w:color w:val="000000" w:themeColor="text1"/>
        </w:rPr>
      </w:pPr>
      <w:proofErr w:type="gramStart"/>
      <w:r w:rsidRPr="36F5021D">
        <w:rPr>
          <w:rFonts w:eastAsiaTheme="minorEastAsia"/>
          <w:color w:val="000000" w:themeColor="text1"/>
        </w:rPr>
        <w:t xml:space="preserve">Providing </w:t>
      </w:r>
      <w:r w:rsidRPr="36F5021D">
        <w:rPr>
          <w:rFonts w:eastAsiaTheme="minorEastAsia"/>
          <w:b/>
          <w:bCs/>
          <w:color w:val="000000" w:themeColor="text1"/>
        </w:rPr>
        <w:t>assistance</w:t>
      </w:r>
      <w:proofErr w:type="gramEnd"/>
      <w:r w:rsidRPr="36F5021D">
        <w:rPr>
          <w:rFonts w:eastAsiaTheme="minorEastAsia"/>
          <w:b/>
          <w:bCs/>
          <w:color w:val="000000" w:themeColor="text1"/>
        </w:rPr>
        <w:t xml:space="preserve"> at the polls</w:t>
      </w:r>
      <w:r w:rsidRPr="36F5021D">
        <w:rPr>
          <w:rFonts w:eastAsiaTheme="minorEastAsia"/>
          <w:color w:val="000000" w:themeColor="text1"/>
        </w:rPr>
        <w:t xml:space="preserve"> for voters whose first language is not English, or voters with disabilities or other needs. </w:t>
      </w:r>
    </w:p>
    <w:p w14:paraId="4E2260BF" w14:textId="7B07C150" w:rsidR="0094182E" w:rsidRDefault="40230A1E" w:rsidP="36F5021D">
      <w:pPr>
        <w:pStyle w:val="ListParagraph"/>
        <w:numPr>
          <w:ilvl w:val="0"/>
          <w:numId w:val="5"/>
        </w:numPr>
        <w:rPr>
          <w:rFonts w:eastAsiaTheme="minorEastAsia"/>
          <w:color w:val="000000" w:themeColor="text1"/>
        </w:rPr>
      </w:pPr>
      <w:r w:rsidRPr="36F5021D">
        <w:rPr>
          <w:rFonts w:ascii="Calibri" w:eastAsia="Calibri" w:hAnsi="Calibri" w:cs="Calibri"/>
          <w:color w:val="000000" w:themeColor="text1"/>
        </w:rPr>
        <w:t xml:space="preserve">The </w:t>
      </w:r>
      <w:hyperlink r:id="rId20">
        <w:r w:rsidRPr="36F5021D">
          <w:rPr>
            <w:rStyle w:val="Hyperlink"/>
            <w:rFonts w:ascii="Calibri" w:eastAsia="Calibri" w:hAnsi="Calibri" w:cs="Calibri"/>
            <w:color w:val="1155CC"/>
          </w:rPr>
          <w:t>Wisconsin</w:t>
        </w:r>
      </w:hyperlink>
      <w:r w:rsidRPr="36F5021D">
        <w:rPr>
          <w:rFonts w:ascii="Calibri" w:eastAsia="Calibri" w:hAnsi="Calibri" w:cs="Calibri"/>
          <w:color w:val="000000" w:themeColor="text1"/>
        </w:rPr>
        <w:t xml:space="preserve"> and </w:t>
      </w:r>
      <w:hyperlink r:id="rId21">
        <w:r w:rsidRPr="36F5021D">
          <w:rPr>
            <w:rStyle w:val="Hyperlink"/>
            <w:rFonts w:ascii="Calibri" w:eastAsia="Calibri" w:hAnsi="Calibri" w:cs="Calibri"/>
            <w:color w:val="1155CC"/>
          </w:rPr>
          <w:t>Georgia</w:t>
        </w:r>
      </w:hyperlink>
      <w:r w:rsidRPr="36F5021D">
        <w:rPr>
          <w:rFonts w:ascii="Calibri" w:eastAsia="Calibri" w:hAnsi="Calibri" w:cs="Calibri"/>
          <w:color w:val="000000" w:themeColor="text1"/>
        </w:rPr>
        <w:t xml:space="preserve"> primaries earlier this year illustrated what can go wrong when states don’t have safe voting protocols in place.</w:t>
      </w:r>
    </w:p>
    <w:p w14:paraId="6DDF4D70" w14:textId="03AFF598" w:rsidR="0094182E" w:rsidRDefault="40230A1E" w:rsidP="36F5021D">
      <w:pPr>
        <w:pStyle w:val="ListParagraph"/>
        <w:numPr>
          <w:ilvl w:val="0"/>
          <w:numId w:val="5"/>
        </w:numPr>
        <w:rPr>
          <w:rFonts w:eastAsiaTheme="minorEastAsia"/>
          <w:color w:val="000000" w:themeColor="text1"/>
        </w:rPr>
      </w:pPr>
      <w:r w:rsidRPr="36F5021D">
        <w:rPr>
          <w:rFonts w:ascii="Calibri" w:eastAsia="Calibri" w:hAnsi="Calibri" w:cs="Calibri"/>
          <w:color w:val="000000" w:themeColor="text1"/>
        </w:rPr>
        <w:t>Here in [</w:t>
      </w:r>
      <w:r w:rsidRPr="36F5021D">
        <w:rPr>
          <w:rFonts w:ascii="Calibri" w:eastAsia="Calibri" w:hAnsi="Calibri" w:cs="Calibri"/>
          <w:color w:val="000000" w:themeColor="text1"/>
          <w:highlight w:val="yellow"/>
        </w:rPr>
        <w:t>State</w:t>
      </w:r>
      <w:r w:rsidRPr="36F5021D">
        <w:rPr>
          <w:rFonts w:ascii="Calibri" w:eastAsia="Calibri" w:hAnsi="Calibri" w:cs="Calibri"/>
          <w:color w:val="000000" w:themeColor="text1"/>
        </w:rPr>
        <w:t>], we have already passed [</w:t>
      </w:r>
      <w:r w:rsidRPr="36F5021D">
        <w:rPr>
          <w:rFonts w:ascii="Calibri" w:eastAsia="Calibri" w:hAnsi="Calibri" w:cs="Calibri"/>
          <w:color w:val="000000" w:themeColor="text1"/>
          <w:highlight w:val="yellow"/>
        </w:rPr>
        <w:t>information regarding election protection measures that already exist and those that are desperately needed</w:t>
      </w:r>
      <w:r w:rsidRPr="36F5021D">
        <w:rPr>
          <w:rFonts w:ascii="Calibri" w:eastAsia="Calibri" w:hAnsi="Calibri" w:cs="Calibri"/>
          <w:color w:val="000000" w:themeColor="text1"/>
        </w:rPr>
        <w:t>].</w:t>
      </w:r>
    </w:p>
    <w:p w14:paraId="26C1FD1C" w14:textId="21D4BA3F" w:rsidR="0094182E" w:rsidRDefault="40230A1E" w:rsidP="36F5021D">
      <w:pPr>
        <w:pStyle w:val="ListParagraph"/>
        <w:numPr>
          <w:ilvl w:val="1"/>
          <w:numId w:val="4"/>
        </w:numPr>
        <w:rPr>
          <w:rFonts w:eastAsiaTheme="minorEastAsia"/>
          <w:color w:val="000000" w:themeColor="text1"/>
        </w:rPr>
      </w:pPr>
      <w:r w:rsidRPr="36F5021D">
        <w:rPr>
          <w:rFonts w:ascii="Calibri" w:eastAsia="Calibri" w:hAnsi="Calibri" w:cs="Calibri"/>
          <w:color w:val="000000" w:themeColor="text1"/>
        </w:rPr>
        <w:t>[</w:t>
      </w:r>
      <w:r w:rsidRPr="36F5021D">
        <w:rPr>
          <w:rFonts w:ascii="Calibri" w:eastAsia="Calibri" w:hAnsi="Calibri" w:cs="Calibri"/>
          <w:color w:val="000000" w:themeColor="text1"/>
          <w:highlight w:val="yellow"/>
        </w:rPr>
        <w:t>Add details</w:t>
      </w:r>
      <w:r w:rsidRPr="36F5021D">
        <w:rPr>
          <w:rFonts w:ascii="Calibri" w:eastAsia="Calibri" w:hAnsi="Calibri" w:cs="Calibri"/>
          <w:color w:val="000000" w:themeColor="text1"/>
        </w:rPr>
        <w:t>]</w:t>
      </w:r>
    </w:p>
    <w:p w14:paraId="51E77B38" w14:textId="2AC766E8" w:rsidR="0094182E" w:rsidRDefault="40230A1E" w:rsidP="36F5021D">
      <w:pPr>
        <w:pStyle w:val="ListParagraph"/>
        <w:numPr>
          <w:ilvl w:val="1"/>
          <w:numId w:val="4"/>
        </w:numPr>
        <w:rPr>
          <w:rFonts w:eastAsiaTheme="minorEastAsia"/>
          <w:color w:val="000000" w:themeColor="text1"/>
        </w:rPr>
      </w:pPr>
      <w:r w:rsidRPr="36F5021D">
        <w:rPr>
          <w:rFonts w:ascii="Calibri" w:eastAsia="Calibri" w:hAnsi="Calibri" w:cs="Calibri"/>
          <w:color w:val="000000" w:themeColor="text1"/>
        </w:rPr>
        <w:t>[</w:t>
      </w:r>
      <w:r w:rsidRPr="36F5021D">
        <w:rPr>
          <w:rFonts w:ascii="Calibri" w:eastAsia="Calibri" w:hAnsi="Calibri" w:cs="Calibri"/>
          <w:color w:val="000000" w:themeColor="text1"/>
          <w:highlight w:val="yellow"/>
        </w:rPr>
        <w:t>Add details</w:t>
      </w:r>
      <w:r w:rsidRPr="36F5021D">
        <w:rPr>
          <w:rFonts w:ascii="Calibri" w:eastAsia="Calibri" w:hAnsi="Calibri" w:cs="Calibri"/>
          <w:color w:val="000000" w:themeColor="text1"/>
        </w:rPr>
        <w:t>]</w:t>
      </w:r>
    </w:p>
    <w:p w14:paraId="039F6F83" w14:textId="14001079" w:rsidR="0094182E" w:rsidRDefault="0094182E" w:rsidP="36F5021D"/>
    <w:p w14:paraId="15BF0E27" w14:textId="315E786F" w:rsidR="0094182E" w:rsidRDefault="0094182E"/>
    <w:p w14:paraId="2F91124D" w14:textId="2EA55188" w:rsidR="0094182E" w:rsidRDefault="5118D0A8">
      <w:r w:rsidRPr="36F5021D">
        <w:rPr>
          <w:rFonts w:ascii="Calibri" w:eastAsia="Calibri" w:hAnsi="Calibri" w:cs="Calibri"/>
          <w:b/>
          <w:bCs/>
          <w:color w:val="000000" w:themeColor="text1"/>
        </w:rPr>
        <w:t>4</w:t>
      </w:r>
      <w:r w:rsidR="40230A1E" w:rsidRPr="36F5021D">
        <w:rPr>
          <w:rFonts w:ascii="Calibri" w:eastAsia="Calibri" w:hAnsi="Calibri" w:cs="Calibri"/>
          <w:b/>
          <w:bCs/>
          <w:color w:val="000000" w:themeColor="text1"/>
        </w:rPr>
        <w:t xml:space="preserve">. More people safely accessing the polls in November does not give either party an upper hand. </w:t>
      </w:r>
    </w:p>
    <w:p w14:paraId="41040E57" w14:textId="065E9961" w:rsidR="0094182E" w:rsidRDefault="40230A1E" w:rsidP="36F5021D">
      <w:pPr>
        <w:pStyle w:val="ListParagraph"/>
        <w:numPr>
          <w:ilvl w:val="0"/>
          <w:numId w:val="5"/>
        </w:numPr>
        <w:rPr>
          <w:rFonts w:eastAsiaTheme="minorEastAsia"/>
          <w:color w:val="000000" w:themeColor="text1"/>
        </w:rPr>
      </w:pPr>
      <w:r w:rsidRPr="36F5021D">
        <w:rPr>
          <w:rFonts w:ascii="Calibri" w:eastAsia="Calibri" w:hAnsi="Calibri" w:cs="Calibri"/>
          <w:color w:val="000000" w:themeColor="text1"/>
        </w:rPr>
        <w:t xml:space="preserve">Research shows that it </w:t>
      </w:r>
      <w:hyperlink r:id="rId22">
        <w:r w:rsidRPr="36F5021D">
          <w:rPr>
            <w:rStyle w:val="Hyperlink"/>
            <w:rFonts w:ascii="Calibri" w:eastAsia="Calibri" w:hAnsi="Calibri" w:cs="Calibri"/>
            <w:color w:val="1155CC"/>
          </w:rPr>
          <w:t>equally increases</w:t>
        </w:r>
      </w:hyperlink>
      <w:r w:rsidRPr="36F5021D">
        <w:rPr>
          <w:rFonts w:ascii="Calibri" w:eastAsia="Calibri" w:hAnsi="Calibri" w:cs="Calibri"/>
          <w:color w:val="000000" w:themeColor="text1"/>
        </w:rPr>
        <w:t xml:space="preserve"> the number of voters from each political party.</w:t>
      </w:r>
    </w:p>
    <w:p w14:paraId="6C9FC1B1" w14:textId="59F34FDE" w:rsidR="0094182E" w:rsidRDefault="40230A1E" w:rsidP="36F5021D">
      <w:pPr>
        <w:pStyle w:val="ListParagraph"/>
        <w:numPr>
          <w:ilvl w:val="0"/>
          <w:numId w:val="5"/>
        </w:numPr>
        <w:rPr>
          <w:rFonts w:eastAsiaTheme="minorEastAsia"/>
          <w:color w:val="000000" w:themeColor="text1"/>
        </w:rPr>
      </w:pPr>
      <w:r w:rsidRPr="36F5021D">
        <w:rPr>
          <w:rFonts w:eastAsiaTheme="minorEastAsia"/>
          <w:color w:val="000000" w:themeColor="text1"/>
        </w:rPr>
        <w:t>There is absolutely no evidence that measures to help people vote safely would increase the risk of election fraud. In the 2018 midterm election, more than 1</w:t>
      </w:r>
      <w:r w:rsidR="4BFFC400" w:rsidRPr="36F5021D">
        <w:rPr>
          <w:rFonts w:eastAsiaTheme="minorEastAsia"/>
          <w:color w:val="000000" w:themeColor="text1"/>
        </w:rPr>
        <w:t xml:space="preserve"> </w:t>
      </w:r>
      <w:r w:rsidRPr="36F5021D">
        <w:rPr>
          <w:rFonts w:eastAsiaTheme="minorEastAsia"/>
          <w:color w:val="000000" w:themeColor="text1"/>
        </w:rPr>
        <w:t>in</w:t>
      </w:r>
      <w:r w:rsidR="75277E5C" w:rsidRPr="36F5021D">
        <w:rPr>
          <w:rFonts w:eastAsiaTheme="minorEastAsia"/>
          <w:color w:val="000000" w:themeColor="text1"/>
        </w:rPr>
        <w:t xml:space="preserve"> </w:t>
      </w:r>
      <w:r w:rsidRPr="36F5021D">
        <w:rPr>
          <w:rFonts w:eastAsiaTheme="minorEastAsia"/>
          <w:color w:val="000000" w:themeColor="text1"/>
        </w:rPr>
        <w:t xml:space="preserve">4 voters nationwide cast their votes by mail, and the results were fair and accurate. </w:t>
      </w:r>
    </w:p>
    <w:p w14:paraId="42CC6EA1" w14:textId="5E5B0590" w:rsidR="0094182E" w:rsidRDefault="0094182E" w:rsidP="36F5021D"/>
    <w:p w14:paraId="591F3389" w14:textId="1EF78550" w:rsidR="0094182E" w:rsidRDefault="40230A1E" w:rsidP="36F5021D">
      <w:pPr>
        <w:pStyle w:val="Heading2"/>
      </w:pPr>
      <w:r w:rsidRPr="36F5021D">
        <w:rPr>
          <w:rFonts w:ascii="Calibri" w:eastAsia="Calibri" w:hAnsi="Calibri" w:cs="Calibri"/>
          <w:b/>
          <w:bCs/>
          <w:color w:val="FFFFFF" w:themeColor="background1"/>
          <w:sz w:val="48"/>
          <w:szCs w:val="48"/>
        </w:rPr>
        <w:t xml:space="preserve"> Presser Template</w:t>
      </w:r>
    </w:p>
    <w:p w14:paraId="304B0DAF" w14:textId="263969AE" w:rsidR="0094182E" w:rsidRDefault="6A0D29A8" w:rsidP="36F5021D">
      <w:pPr>
        <w:rPr>
          <w:rFonts w:ascii="Calibri" w:eastAsia="Calibri" w:hAnsi="Calibri" w:cs="Calibri"/>
          <w:b/>
          <w:bCs/>
          <w:color w:val="000000" w:themeColor="text1"/>
          <w:sz w:val="32"/>
          <w:szCs w:val="32"/>
        </w:rPr>
      </w:pPr>
      <w:r w:rsidRPr="36F5021D">
        <w:rPr>
          <w:rFonts w:ascii="Calibri" w:eastAsia="Calibri" w:hAnsi="Calibri" w:cs="Calibri"/>
          <w:b/>
          <w:bCs/>
          <w:color w:val="000000" w:themeColor="text1"/>
          <w:sz w:val="28"/>
          <w:szCs w:val="28"/>
        </w:rPr>
        <w:t xml:space="preserve">Letter to the </w:t>
      </w:r>
      <w:r w:rsidR="0520F143" w:rsidRPr="36F5021D">
        <w:rPr>
          <w:rFonts w:ascii="Calibri" w:eastAsia="Calibri" w:hAnsi="Calibri" w:cs="Calibri"/>
          <w:b/>
          <w:bCs/>
          <w:color w:val="000000" w:themeColor="text1"/>
          <w:sz w:val="28"/>
          <w:szCs w:val="28"/>
        </w:rPr>
        <w:t>E</w:t>
      </w:r>
      <w:r w:rsidRPr="36F5021D">
        <w:rPr>
          <w:rFonts w:ascii="Calibri" w:eastAsia="Calibri" w:hAnsi="Calibri" w:cs="Calibri"/>
          <w:b/>
          <w:bCs/>
          <w:color w:val="000000" w:themeColor="text1"/>
          <w:sz w:val="28"/>
          <w:szCs w:val="28"/>
        </w:rPr>
        <w:t xml:space="preserve">ditor </w:t>
      </w:r>
      <w:r w:rsidR="2CD8C129" w:rsidRPr="36F5021D">
        <w:rPr>
          <w:rFonts w:ascii="Calibri" w:eastAsia="Calibri" w:hAnsi="Calibri" w:cs="Calibri"/>
          <w:b/>
          <w:bCs/>
          <w:color w:val="000000" w:themeColor="text1"/>
          <w:sz w:val="28"/>
          <w:szCs w:val="28"/>
        </w:rPr>
        <w:t>T</w:t>
      </w:r>
      <w:r w:rsidRPr="36F5021D">
        <w:rPr>
          <w:rFonts w:ascii="Calibri" w:eastAsia="Calibri" w:hAnsi="Calibri" w:cs="Calibri"/>
          <w:b/>
          <w:bCs/>
          <w:color w:val="000000" w:themeColor="text1"/>
          <w:sz w:val="28"/>
          <w:szCs w:val="28"/>
        </w:rPr>
        <w:t>emplate</w:t>
      </w:r>
    </w:p>
    <w:p w14:paraId="7C7592FA" w14:textId="0FC42750" w:rsidR="0094182E" w:rsidRDefault="40230A1E">
      <w:r w:rsidRPr="36F5021D">
        <w:rPr>
          <w:rFonts w:ascii="Calibri" w:eastAsia="Calibri" w:hAnsi="Calibri" w:cs="Calibri"/>
          <w:i/>
          <w:iCs/>
          <w:color w:val="000000" w:themeColor="text1"/>
        </w:rPr>
        <w:t xml:space="preserve">The Senate’s exclusion of any election protection funding in the new COVID-19 stimulus bill is a disgrace to our democracy and the will of thousands of Americans who have already asked Congress to take action to protect our elections this fall. </w:t>
      </w:r>
      <w:r w:rsidR="20899CCD" w:rsidRPr="36F5021D">
        <w:rPr>
          <w:rFonts w:ascii="Calibri" w:eastAsia="Calibri" w:hAnsi="Calibri" w:cs="Calibri"/>
          <w:i/>
          <w:iCs/>
          <w:color w:val="000000" w:themeColor="text1"/>
        </w:rPr>
        <w:t>The Senate leadership’s</w:t>
      </w:r>
      <w:r w:rsidRPr="36F5021D">
        <w:rPr>
          <w:rFonts w:ascii="Calibri" w:eastAsia="Calibri" w:hAnsi="Calibri" w:cs="Calibri"/>
          <w:i/>
          <w:iCs/>
          <w:color w:val="000000" w:themeColor="text1"/>
        </w:rPr>
        <w:t xml:space="preserve"> blatant disregard for the safety of voters, including here in [</w:t>
      </w:r>
      <w:r w:rsidRPr="36F5021D">
        <w:rPr>
          <w:rFonts w:ascii="Calibri" w:eastAsia="Calibri" w:hAnsi="Calibri" w:cs="Calibri"/>
          <w:i/>
          <w:iCs/>
          <w:color w:val="000000" w:themeColor="text1"/>
          <w:highlight w:val="yellow"/>
        </w:rPr>
        <w:t>State</w:t>
      </w:r>
      <w:r w:rsidRPr="36F5021D">
        <w:rPr>
          <w:rFonts w:ascii="Calibri" w:eastAsia="Calibri" w:hAnsi="Calibri" w:cs="Calibri"/>
          <w:i/>
          <w:iCs/>
          <w:color w:val="000000" w:themeColor="text1"/>
        </w:rPr>
        <w:t xml:space="preserve">], is appalling and forces Americans to choose between exercising their constitutional right to vote and safeguarding their health in this year’s elections. </w:t>
      </w:r>
    </w:p>
    <w:p w14:paraId="5F3AFD92" w14:textId="3EB6B27F" w:rsidR="0094182E" w:rsidRDefault="684781AE" w:rsidP="36F5021D">
      <w:pPr>
        <w:rPr>
          <w:rFonts w:ascii="Calibri" w:eastAsia="Calibri" w:hAnsi="Calibri" w:cs="Calibri"/>
          <w:i/>
          <w:iCs/>
          <w:color w:val="000000" w:themeColor="text1"/>
        </w:rPr>
      </w:pPr>
      <w:r w:rsidRPr="36F5021D">
        <w:rPr>
          <w:rFonts w:ascii="Calibri" w:eastAsia="Calibri" w:hAnsi="Calibri" w:cs="Calibri"/>
          <w:i/>
          <w:iCs/>
          <w:color w:val="000000" w:themeColor="text1"/>
        </w:rPr>
        <w:lastRenderedPageBreak/>
        <w:t>S</w:t>
      </w:r>
      <w:r w:rsidR="40230A1E" w:rsidRPr="36F5021D">
        <w:rPr>
          <w:rFonts w:ascii="Calibri" w:eastAsia="Calibri" w:hAnsi="Calibri" w:cs="Calibri"/>
          <w:i/>
          <w:iCs/>
          <w:color w:val="000000" w:themeColor="text1"/>
        </w:rPr>
        <w:t>tates and cities desperately need an additional $3.6 billion in funding to protect voters’ health and voice</w:t>
      </w:r>
      <w:r w:rsidR="2AB41D1C" w:rsidRPr="36F5021D">
        <w:rPr>
          <w:rFonts w:ascii="Calibri" w:eastAsia="Calibri" w:hAnsi="Calibri" w:cs="Calibri"/>
          <w:i/>
          <w:iCs/>
          <w:color w:val="000000" w:themeColor="text1"/>
        </w:rPr>
        <w:t>s</w:t>
      </w:r>
      <w:r w:rsidR="40230A1E" w:rsidRPr="36F5021D">
        <w:rPr>
          <w:rFonts w:ascii="Calibri" w:eastAsia="Calibri" w:hAnsi="Calibri" w:cs="Calibri"/>
          <w:i/>
          <w:iCs/>
          <w:color w:val="000000" w:themeColor="text1"/>
        </w:rPr>
        <w:t xml:space="preserve"> at the ballot box</w:t>
      </w:r>
      <w:r w:rsidR="3164DE04" w:rsidRPr="36F5021D">
        <w:rPr>
          <w:rFonts w:ascii="Calibri" w:eastAsia="Calibri" w:hAnsi="Calibri" w:cs="Calibri"/>
          <w:i/>
          <w:iCs/>
          <w:color w:val="000000" w:themeColor="text1"/>
        </w:rPr>
        <w:t>. The needed funding</w:t>
      </w:r>
      <w:r w:rsidR="40230A1E" w:rsidRPr="36F5021D">
        <w:rPr>
          <w:rFonts w:ascii="Calibri" w:eastAsia="Calibri" w:hAnsi="Calibri" w:cs="Calibri"/>
          <w:i/>
          <w:iCs/>
          <w:color w:val="000000" w:themeColor="text1"/>
        </w:rPr>
        <w:t xml:space="preserve"> was proposed in the House-passed HEROES Act, yet </w:t>
      </w:r>
      <w:r w:rsidR="3B950A29" w:rsidRPr="36F5021D">
        <w:rPr>
          <w:rFonts w:ascii="Calibri" w:eastAsia="Calibri" w:hAnsi="Calibri" w:cs="Calibri"/>
          <w:i/>
          <w:iCs/>
          <w:color w:val="000000" w:themeColor="text1"/>
        </w:rPr>
        <w:t xml:space="preserve">the Senate’s proposed HEALS Act </w:t>
      </w:r>
      <w:r w:rsidR="40230A1E" w:rsidRPr="36F5021D">
        <w:rPr>
          <w:rFonts w:ascii="Calibri" w:eastAsia="Calibri" w:hAnsi="Calibri" w:cs="Calibri"/>
          <w:i/>
          <w:iCs/>
          <w:color w:val="000000" w:themeColor="text1"/>
        </w:rPr>
        <w:t>provide</w:t>
      </w:r>
      <w:r w:rsidR="678FFC20" w:rsidRPr="36F5021D">
        <w:rPr>
          <w:rFonts w:ascii="Calibri" w:eastAsia="Calibri" w:hAnsi="Calibri" w:cs="Calibri"/>
          <w:i/>
          <w:iCs/>
          <w:color w:val="000000" w:themeColor="text1"/>
        </w:rPr>
        <w:t>s</w:t>
      </w:r>
      <w:r w:rsidR="40230A1E" w:rsidRPr="36F5021D">
        <w:rPr>
          <w:rFonts w:ascii="Calibri" w:eastAsia="Calibri" w:hAnsi="Calibri" w:cs="Calibri"/>
          <w:i/>
          <w:iCs/>
          <w:color w:val="000000" w:themeColor="text1"/>
        </w:rPr>
        <w:t xml:space="preserve"> exactly $0 </w:t>
      </w:r>
      <w:r w:rsidR="5AA2FBAB" w:rsidRPr="36F5021D">
        <w:rPr>
          <w:rFonts w:ascii="Calibri" w:eastAsia="Calibri" w:hAnsi="Calibri" w:cs="Calibri"/>
          <w:i/>
          <w:iCs/>
          <w:color w:val="000000" w:themeColor="text1"/>
        </w:rPr>
        <w:t>in election funding</w:t>
      </w:r>
      <w:r w:rsidR="40230A1E" w:rsidRPr="36F5021D">
        <w:rPr>
          <w:rFonts w:ascii="Calibri" w:eastAsia="Calibri" w:hAnsi="Calibri" w:cs="Calibri"/>
          <w:i/>
          <w:iCs/>
          <w:color w:val="000000" w:themeColor="text1"/>
        </w:rPr>
        <w:t xml:space="preserve">. </w:t>
      </w:r>
    </w:p>
    <w:p w14:paraId="3040E649" w14:textId="455A1C0D" w:rsidR="0094182E" w:rsidRDefault="40230A1E">
      <w:r w:rsidRPr="36F5021D">
        <w:rPr>
          <w:rFonts w:ascii="Calibri" w:eastAsia="Calibri" w:hAnsi="Calibri" w:cs="Calibri"/>
          <w:i/>
          <w:iCs/>
          <w:color w:val="000000" w:themeColor="text1"/>
        </w:rPr>
        <w:t>[</w:t>
      </w:r>
      <w:r w:rsidRPr="36F5021D">
        <w:rPr>
          <w:rFonts w:ascii="Calibri" w:eastAsia="Calibri" w:hAnsi="Calibri" w:cs="Calibri"/>
          <w:i/>
          <w:iCs/>
          <w:color w:val="000000" w:themeColor="text1"/>
          <w:highlight w:val="yellow"/>
        </w:rPr>
        <w:t>State</w:t>
      </w:r>
      <w:r w:rsidRPr="36F5021D">
        <w:rPr>
          <w:rFonts w:ascii="Calibri" w:eastAsia="Calibri" w:hAnsi="Calibri" w:cs="Calibri"/>
          <w:i/>
          <w:iCs/>
          <w:color w:val="000000" w:themeColor="text1"/>
        </w:rPr>
        <w:t>] is running out of time to protect our health and constitutional right to vote, and the Senate is playing partisan politics with our democracy. In order to protect the health of [</w:t>
      </w:r>
      <w:r w:rsidRPr="36F5021D">
        <w:rPr>
          <w:rFonts w:ascii="Calibri" w:eastAsia="Calibri" w:hAnsi="Calibri" w:cs="Calibri"/>
          <w:i/>
          <w:iCs/>
          <w:color w:val="000000" w:themeColor="text1"/>
          <w:highlight w:val="yellow"/>
        </w:rPr>
        <w:t>State</w:t>
      </w:r>
      <w:r w:rsidRPr="36F5021D">
        <w:rPr>
          <w:rFonts w:ascii="Calibri" w:eastAsia="Calibri" w:hAnsi="Calibri" w:cs="Calibri"/>
          <w:i/>
          <w:iCs/>
          <w:color w:val="000000" w:themeColor="text1"/>
        </w:rPr>
        <w:t>] voters, we need [</w:t>
      </w:r>
      <w:r w:rsidRPr="36F5021D">
        <w:rPr>
          <w:rFonts w:ascii="Calibri" w:eastAsia="Calibri" w:hAnsi="Calibri" w:cs="Calibri"/>
          <w:i/>
          <w:iCs/>
          <w:color w:val="000000" w:themeColor="text1"/>
          <w:highlight w:val="yellow"/>
        </w:rPr>
        <w:t>detail the types of voting reforms needed to protect voters’ health, safety, and right to vote</w:t>
      </w:r>
      <w:r w:rsidR="384B3FE7" w:rsidRPr="36F5021D">
        <w:rPr>
          <w:rFonts w:ascii="Calibri" w:eastAsia="Calibri" w:hAnsi="Calibri" w:cs="Calibri"/>
          <w:i/>
          <w:iCs/>
          <w:color w:val="000000" w:themeColor="text1"/>
          <w:highlight w:val="yellow"/>
        </w:rPr>
        <w:t>—see talking points for more specifics</w:t>
      </w:r>
      <w:r w:rsidRPr="36F5021D">
        <w:rPr>
          <w:rFonts w:ascii="Calibri" w:eastAsia="Calibri" w:hAnsi="Calibri" w:cs="Calibri"/>
          <w:i/>
          <w:iCs/>
          <w:color w:val="000000" w:themeColor="text1"/>
        </w:rPr>
        <w:t>].</w:t>
      </w:r>
    </w:p>
    <w:p w14:paraId="12C8C420" w14:textId="4A6B05C7" w:rsidR="0094182E" w:rsidRDefault="40230A1E">
      <w:r w:rsidRPr="36F5021D">
        <w:rPr>
          <w:rFonts w:ascii="Calibri" w:eastAsia="Calibri" w:hAnsi="Calibri" w:cs="Calibri"/>
          <w:i/>
          <w:iCs/>
          <w:color w:val="000000" w:themeColor="text1"/>
        </w:rPr>
        <w:t>Citizens across [</w:t>
      </w:r>
      <w:r w:rsidRPr="36F5021D">
        <w:rPr>
          <w:rFonts w:ascii="Calibri" w:eastAsia="Calibri" w:hAnsi="Calibri" w:cs="Calibri"/>
          <w:i/>
          <w:iCs/>
          <w:color w:val="000000" w:themeColor="text1"/>
          <w:highlight w:val="yellow"/>
        </w:rPr>
        <w:t>State</w:t>
      </w:r>
      <w:r w:rsidRPr="36F5021D">
        <w:rPr>
          <w:rFonts w:ascii="Calibri" w:eastAsia="Calibri" w:hAnsi="Calibri" w:cs="Calibri"/>
          <w:i/>
          <w:iCs/>
          <w:color w:val="000000" w:themeColor="text1"/>
        </w:rPr>
        <w:t xml:space="preserve">] and the U.S. need to make their voices heard by </w:t>
      </w:r>
      <w:r w:rsidR="00380EE2">
        <w:fldChar w:fldCharType="begin"/>
      </w:r>
      <w:ins w:id="1" w:author="Jessica Jones Capparell" w:date="2020-07-29T14:08:00Z">
        <w:r w:rsidR="00926F6C">
          <w:instrText xml:space="preserve">HYPERLINK "http://participate.lwv.org/c/10065/p/dia/action4/common/public/?action_KEY=13932" \h </w:instrText>
        </w:r>
      </w:ins>
      <w:del w:id="2" w:author="Jessica Jones Capparell" w:date="2020-07-29T14:08:00Z">
        <w:r w:rsidR="00380EE2" w:rsidDel="00926F6C">
          <w:delInstrText xml:space="preserve"> HYPERLINK "https://declarationforamericandemocracy.org/takeaction/" \h </w:delInstrText>
        </w:r>
      </w:del>
      <w:r w:rsidR="00380EE2">
        <w:fldChar w:fldCharType="separate"/>
      </w:r>
      <w:r w:rsidRPr="2AA7A143">
        <w:rPr>
          <w:rStyle w:val="Hyperlink"/>
          <w:rFonts w:ascii="Calibri" w:eastAsia="Calibri" w:hAnsi="Calibri" w:cs="Calibri"/>
          <w:i/>
          <w:iCs/>
          <w:color w:val="1155CC"/>
        </w:rPr>
        <w:t xml:space="preserve">calling their Senators </w:t>
      </w:r>
      <w:r w:rsidRPr="2AA7A143">
        <w:rPr>
          <w:rStyle w:val="Hyperlink"/>
          <w:rFonts w:ascii="Calibri" w:eastAsia="Calibri" w:hAnsi="Calibri" w:cs="Calibri"/>
          <w:b/>
          <w:bCs/>
          <w:i/>
          <w:iCs/>
          <w:color w:val="1155CC"/>
        </w:rPr>
        <w:t>today</w:t>
      </w:r>
      <w:r w:rsidR="00380EE2">
        <w:rPr>
          <w:rStyle w:val="Hyperlink"/>
          <w:rFonts w:ascii="Calibri" w:eastAsia="Calibri" w:hAnsi="Calibri" w:cs="Calibri"/>
          <w:b/>
          <w:bCs/>
          <w:i/>
          <w:iCs/>
          <w:color w:val="1155CC"/>
        </w:rPr>
        <w:fldChar w:fldCharType="end"/>
      </w:r>
      <w:r w:rsidRPr="36F5021D">
        <w:rPr>
          <w:rFonts w:ascii="Calibri" w:eastAsia="Calibri" w:hAnsi="Calibri" w:cs="Calibri"/>
          <w:i/>
          <w:iCs/>
          <w:color w:val="000000" w:themeColor="text1"/>
        </w:rPr>
        <w:t xml:space="preserve"> to let them know that they must uphold their oath of office and defend the Constitution by ensuring that all Americans can vote safely this year.”</w:t>
      </w:r>
    </w:p>
    <w:p w14:paraId="0A46EC6E" w14:textId="34C3EBDF" w:rsidR="0094182E" w:rsidRDefault="0094182E" w:rsidP="36F5021D"/>
    <w:p w14:paraId="7C4A87F3" w14:textId="712B18E3" w:rsidR="0094182E" w:rsidRDefault="40230A1E" w:rsidP="36F5021D">
      <w:pPr>
        <w:pStyle w:val="Heading2"/>
      </w:pPr>
      <w:r w:rsidRPr="36F5021D">
        <w:rPr>
          <w:rFonts w:ascii="Calibri" w:eastAsia="Calibri" w:hAnsi="Calibri" w:cs="Calibri"/>
          <w:b/>
          <w:bCs/>
          <w:color w:val="FFFFFF" w:themeColor="background1"/>
          <w:sz w:val="48"/>
          <w:szCs w:val="48"/>
        </w:rPr>
        <w:t xml:space="preserve"> Blast Email Template</w:t>
      </w:r>
    </w:p>
    <w:p w14:paraId="015F9E7E" w14:textId="568DE54E" w:rsidR="0094182E" w:rsidRDefault="10FF5A9E" w:rsidP="36F5021D">
      <w:pPr>
        <w:rPr>
          <w:rFonts w:eastAsiaTheme="minorEastAsia"/>
          <w:b/>
          <w:bCs/>
          <w:color w:val="000000" w:themeColor="text1"/>
          <w:sz w:val="28"/>
          <w:szCs w:val="28"/>
        </w:rPr>
      </w:pPr>
      <w:r w:rsidRPr="36F5021D">
        <w:rPr>
          <w:rFonts w:eastAsiaTheme="minorEastAsia"/>
          <w:b/>
          <w:bCs/>
          <w:color w:val="000000" w:themeColor="text1"/>
          <w:sz w:val="28"/>
          <w:szCs w:val="28"/>
        </w:rPr>
        <w:t>Email Blast Template</w:t>
      </w:r>
    </w:p>
    <w:p w14:paraId="23F2F14F" w14:textId="2E4EDF44" w:rsidR="0094182E" w:rsidRDefault="40230A1E" w:rsidP="36F5021D">
      <w:pPr>
        <w:rPr>
          <w:rFonts w:eastAsiaTheme="minorEastAsia"/>
          <w:color w:val="000000" w:themeColor="text1"/>
        </w:rPr>
      </w:pPr>
      <w:r w:rsidRPr="36F5021D">
        <w:rPr>
          <w:rFonts w:eastAsiaTheme="minorEastAsia"/>
          <w:color w:val="000000" w:themeColor="text1"/>
        </w:rPr>
        <w:t xml:space="preserve">Subject Line: </w:t>
      </w:r>
      <w:r w:rsidR="5BFBDFC8" w:rsidRPr="36F5021D">
        <w:rPr>
          <w:rFonts w:eastAsiaTheme="minorEastAsia"/>
          <w:color w:val="000000" w:themeColor="text1"/>
        </w:rPr>
        <w:t>No Election Funding Forces</w:t>
      </w:r>
      <w:r w:rsidRPr="36F5021D">
        <w:rPr>
          <w:rFonts w:eastAsiaTheme="minorEastAsia"/>
          <w:color w:val="000000" w:themeColor="text1"/>
        </w:rPr>
        <w:t xml:space="preserve"> Us to Risk Our Health to Vote </w:t>
      </w:r>
    </w:p>
    <w:p w14:paraId="11DE6ADE" w14:textId="5D313EB9" w:rsidR="0094182E" w:rsidRDefault="40230A1E" w:rsidP="36F5021D">
      <w:pPr>
        <w:rPr>
          <w:rFonts w:eastAsiaTheme="minorEastAsia"/>
          <w:color w:val="000000" w:themeColor="text1"/>
        </w:rPr>
      </w:pPr>
      <w:r w:rsidRPr="36F5021D">
        <w:rPr>
          <w:rFonts w:eastAsiaTheme="minorEastAsia"/>
          <w:color w:val="000000" w:themeColor="text1"/>
        </w:rPr>
        <w:t>Preview Text: Senators want Americans to risk our lives to cast our vote.</w:t>
      </w:r>
    </w:p>
    <w:p w14:paraId="3DBA6BD0" w14:textId="720D1FF7" w:rsidR="0094182E" w:rsidRDefault="40230A1E" w:rsidP="36F5021D">
      <w:pPr>
        <w:rPr>
          <w:rFonts w:eastAsiaTheme="minorEastAsia"/>
          <w:color w:val="000000" w:themeColor="text1"/>
        </w:rPr>
      </w:pPr>
      <w:r w:rsidRPr="36F5021D">
        <w:rPr>
          <w:rFonts w:eastAsiaTheme="minorEastAsia"/>
          <w:color w:val="000000" w:themeColor="text1"/>
        </w:rPr>
        <w:t>&lt;&lt;First name&gt;&gt;,</w:t>
      </w:r>
    </w:p>
    <w:p w14:paraId="645625C2" w14:textId="7331414C" w:rsidR="0094182E" w:rsidRDefault="40230A1E" w:rsidP="36F5021D">
      <w:pPr>
        <w:rPr>
          <w:rFonts w:eastAsiaTheme="minorEastAsia"/>
          <w:color w:val="000000" w:themeColor="text1"/>
        </w:rPr>
      </w:pPr>
      <w:r w:rsidRPr="36F5021D">
        <w:rPr>
          <w:rFonts w:eastAsiaTheme="minorEastAsia"/>
          <w:color w:val="000000" w:themeColor="text1"/>
        </w:rPr>
        <w:t>Not only is our country facing an unprecedented public health and economic crisis, but our democracy is in crisis, too.</w:t>
      </w:r>
    </w:p>
    <w:p w14:paraId="4F9BB72E" w14:textId="47A55FFC" w:rsidR="0094182E" w:rsidRDefault="40230A1E" w:rsidP="36F5021D">
      <w:pPr>
        <w:rPr>
          <w:rFonts w:eastAsiaTheme="minorEastAsia"/>
          <w:color w:val="000000" w:themeColor="text1"/>
        </w:rPr>
      </w:pPr>
      <w:r w:rsidRPr="36F5021D">
        <w:rPr>
          <w:rFonts w:eastAsiaTheme="minorEastAsia"/>
          <w:color w:val="000000" w:themeColor="text1"/>
        </w:rPr>
        <w:t>We have seen the devastating effect of voters forced to choose between their health and their vote in the disastrous Wisconsin and Georgia primar</w:t>
      </w:r>
      <w:r w:rsidR="4A54A431" w:rsidRPr="36F5021D">
        <w:rPr>
          <w:rFonts w:eastAsiaTheme="minorEastAsia"/>
          <w:color w:val="000000" w:themeColor="text1"/>
        </w:rPr>
        <w:t>ies</w:t>
      </w:r>
      <w:r w:rsidRPr="36F5021D">
        <w:rPr>
          <w:rFonts w:eastAsiaTheme="minorEastAsia"/>
          <w:color w:val="000000" w:themeColor="text1"/>
        </w:rPr>
        <w:t>, where thousands of voters had to wait in crowded lines for hours to cast their ballot.</w:t>
      </w:r>
    </w:p>
    <w:p w14:paraId="2E42430E" w14:textId="63090751" w:rsidR="0094182E" w:rsidRDefault="40230A1E" w:rsidP="36F5021D">
      <w:pPr>
        <w:rPr>
          <w:rFonts w:eastAsiaTheme="minorEastAsia"/>
          <w:i/>
          <w:iCs/>
          <w:color w:val="000000" w:themeColor="text1"/>
        </w:rPr>
      </w:pPr>
      <w:r w:rsidRPr="36F5021D">
        <w:rPr>
          <w:rFonts w:eastAsiaTheme="minorEastAsia"/>
          <w:i/>
          <w:iCs/>
          <w:color w:val="000000" w:themeColor="text1"/>
        </w:rPr>
        <w:t>Voters should not be forced to choose between our health and our freedom to vote.</w:t>
      </w:r>
    </w:p>
    <w:p w14:paraId="7E452A9B" w14:textId="640FECA5" w:rsidR="0094182E" w:rsidRDefault="40230A1E" w:rsidP="36F5021D">
      <w:pPr>
        <w:rPr>
          <w:rFonts w:eastAsiaTheme="minorEastAsia"/>
          <w:color w:val="000000" w:themeColor="text1"/>
        </w:rPr>
      </w:pPr>
      <w:r w:rsidRPr="36F5021D">
        <w:rPr>
          <w:rFonts w:eastAsiaTheme="minorEastAsia"/>
          <w:color w:val="000000" w:themeColor="text1"/>
        </w:rPr>
        <w:t>The Senate just released a disgraceful proposal for the next stimulus bill that falls far short of the $3.6 billion needed to implement key reforms like vote-by-mail that experts have shown are needed for us to vote safely this year.</w:t>
      </w:r>
    </w:p>
    <w:p w14:paraId="520C3EDA" w14:textId="302EC625" w:rsidR="0094182E" w:rsidRDefault="7347075A" w:rsidP="36F5021D">
      <w:pPr>
        <w:rPr>
          <w:rFonts w:eastAsiaTheme="minorEastAsia"/>
          <w:b/>
          <w:bCs/>
          <w:color w:val="000000" w:themeColor="text1"/>
        </w:rPr>
      </w:pPr>
      <w:r w:rsidRPr="36F5021D">
        <w:rPr>
          <w:rFonts w:eastAsiaTheme="minorEastAsia"/>
          <w:b/>
          <w:bCs/>
          <w:color w:val="000000" w:themeColor="text1"/>
        </w:rPr>
        <w:t>Instead of the needed $3.6 billion in election funding, the HEALS Act allocates $0.</w:t>
      </w:r>
    </w:p>
    <w:p w14:paraId="552A145E" w14:textId="4EF94356" w:rsidR="0094182E" w:rsidRDefault="00380EE2" w:rsidP="36F5021D">
      <w:pPr>
        <w:rPr>
          <w:rFonts w:eastAsiaTheme="minorEastAsia"/>
        </w:rPr>
      </w:pPr>
      <w:r>
        <w:fldChar w:fldCharType="begin"/>
      </w:r>
      <w:ins w:id="3" w:author="Jessica Jones Capparell" w:date="2020-07-29T14:15:00Z">
        <w:r>
          <w:instrText xml:space="preserve">HYPERLINK "http://participate.lwv.org/c/10065/p/dia/action4/common/public/?action_KEY=13932" \h </w:instrText>
        </w:r>
      </w:ins>
      <w:del w:id="4" w:author="Jessica Jones Capparell" w:date="2020-07-29T14:15:00Z">
        <w:r w:rsidDel="00380EE2">
          <w:delInstrText xml:space="preserve"> HYPERLINK "https://declarationforamericandemocracy.org/call/" \h </w:delInstrText>
        </w:r>
      </w:del>
      <w:r>
        <w:fldChar w:fldCharType="separate"/>
      </w:r>
      <w:r w:rsidR="40230A1E" w:rsidRPr="2AA7A143">
        <w:rPr>
          <w:rStyle w:val="Hyperlink"/>
          <w:rFonts w:eastAsiaTheme="minorEastAsia"/>
          <w:color w:val="1155CC"/>
        </w:rPr>
        <w:t xml:space="preserve">Call your U.S. Senator at 888-415-4527 to demand that they pass $3.6 billion in funding and key requirements like </w:t>
      </w:r>
      <w:r w:rsidR="4D0E28E4" w:rsidRPr="2AA7A143">
        <w:rPr>
          <w:rStyle w:val="Hyperlink"/>
          <w:rFonts w:eastAsiaTheme="minorEastAsia"/>
          <w:color w:val="1155CC"/>
        </w:rPr>
        <w:t>v</w:t>
      </w:r>
      <w:r w:rsidR="40230A1E" w:rsidRPr="2AA7A143">
        <w:rPr>
          <w:rStyle w:val="Hyperlink"/>
          <w:rFonts w:eastAsiaTheme="minorEastAsia"/>
          <w:color w:val="1155CC"/>
        </w:rPr>
        <w:t>ote-</w:t>
      </w:r>
      <w:r w:rsidR="5235950B" w:rsidRPr="2AA7A143">
        <w:rPr>
          <w:rStyle w:val="Hyperlink"/>
          <w:rFonts w:eastAsiaTheme="minorEastAsia"/>
          <w:color w:val="1155CC"/>
        </w:rPr>
        <w:t>b</w:t>
      </w:r>
      <w:r w:rsidR="40230A1E" w:rsidRPr="2AA7A143">
        <w:rPr>
          <w:rStyle w:val="Hyperlink"/>
          <w:rFonts w:eastAsiaTheme="minorEastAsia"/>
          <w:color w:val="1155CC"/>
        </w:rPr>
        <w:t>y-</w:t>
      </w:r>
      <w:r w:rsidR="622FB593" w:rsidRPr="2AA7A143">
        <w:rPr>
          <w:rStyle w:val="Hyperlink"/>
          <w:rFonts w:eastAsiaTheme="minorEastAsia"/>
          <w:color w:val="1155CC"/>
        </w:rPr>
        <w:t>m</w:t>
      </w:r>
      <w:r w:rsidR="40230A1E" w:rsidRPr="2AA7A143">
        <w:rPr>
          <w:rStyle w:val="Hyperlink"/>
          <w:rFonts w:eastAsiaTheme="minorEastAsia"/>
          <w:color w:val="1155CC"/>
        </w:rPr>
        <w:t>ail that will protect our health and ensure voters can safely cast their ballots.</w:t>
      </w:r>
      <w:r>
        <w:rPr>
          <w:rStyle w:val="Hyperlink"/>
          <w:rFonts w:eastAsiaTheme="minorEastAsia"/>
          <w:color w:val="1155CC"/>
        </w:rPr>
        <w:fldChar w:fldCharType="end"/>
      </w:r>
    </w:p>
    <w:p w14:paraId="1CD77F16" w14:textId="187B701B" w:rsidR="0094182E" w:rsidRDefault="40230A1E" w:rsidP="36F5021D">
      <w:pPr>
        <w:rPr>
          <w:rFonts w:eastAsiaTheme="minorEastAsia"/>
          <w:color w:val="000000" w:themeColor="text1"/>
        </w:rPr>
      </w:pPr>
      <w:r w:rsidRPr="36F5021D">
        <w:rPr>
          <w:rFonts w:eastAsiaTheme="minorEastAsia"/>
          <w:color w:val="000000" w:themeColor="text1"/>
        </w:rPr>
        <w:t xml:space="preserve">Voting by mail or absentee ensures that voters can participate in our elections without having to venture outside during the pandemic. Expanded early voting will ensure that voters that need to vote in person won’t be faced with long lines and massive crowds. </w:t>
      </w:r>
    </w:p>
    <w:p w14:paraId="234222DD" w14:textId="36F7FDB1" w:rsidR="0094182E" w:rsidRDefault="40230A1E" w:rsidP="36F5021D">
      <w:pPr>
        <w:rPr>
          <w:rFonts w:eastAsiaTheme="minorEastAsia"/>
          <w:b/>
          <w:bCs/>
          <w:color w:val="000000" w:themeColor="text1"/>
        </w:rPr>
      </w:pPr>
      <w:r w:rsidRPr="36F5021D">
        <w:rPr>
          <w:rFonts w:eastAsiaTheme="minorEastAsia"/>
          <w:b/>
          <w:bCs/>
          <w:color w:val="000000" w:themeColor="text1"/>
        </w:rPr>
        <w:t>But in order to win funding in time for the November election, we need to push back on th</w:t>
      </w:r>
      <w:r w:rsidR="259D91E3" w:rsidRPr="36F5021D">
        <w:rPr>
          <w:rFonts w:eastAsiaTheme="minorEastAsia"/>
          <w:b/>
          <w:bCs/>
          <w:color w:val="000000" w:themeColor="text1"/>
        </w:rPr>
        <w:t>is</w:t>
      </w:r>
      <w:r w:rsidRPr="36F5021D">
        <w:rPr>
          <w:rFonts w:eastAsiaTheme="minorEastAsia"/>
          <w:b/>
          <w:bCs/>
          <w:color w:val="000000" w:themeColor="text1"/>
        </w:rPr>
        <w:t xml:space="preserve"> dreadfully inadequate proposal by demanding at least $3.6 billion in the upcoming COVID stimulus bill to fund these efforts.</w:t>
      </w:r>
    </w:p>
    <w:p w14:paraId="6CC8910D" w14:textId="3A12CD7D" w:rsidR="0094182E" w:rsidRDefault="00380EE2" w:rsidP="36F5021D">
      <w:pPr>
        <w:rPr>
          <w:rFonts w:eastAsiaTheme="minorEastAsia"/>
        </w:rPr>
      </w:pPr>
      <w:r>
        <w:lastRenderedPageBreak/>
        <w:fldChar w:fldCharType="begin"/>
      </w:r>
      <w:ins w:id="5" w:author="Jessica Jones Capparell" w:date="2020-07-29T14:15:00Z">
        <w:r>
          <w:instrText xml:space="preserve">HYPERLINK "http://participate.lwv.org/c/10065/p/dia/action4/common/public/?action_KEY=13932" \h </w:instrText>
        </w:r>
      </w:ins>
      <w:del w:id="6" w:author="Jessica Jones Capparell" w:date="2020-07-29T14:15:00Z">
        <w:r w:rsidDel="00380EE2">
          <w:delInstrText xml:space="preserve"> HYPERLINK "https://declarationforamericandemocracy.org/call/" \h </w:delInstrText>
        </w:r>
      </w:del>
      <w:r>
        <w:fldChar w:fldCharType="separate"/>
      </w:r>
      <w:r w:rsidR="40230A1E" w:rsidRPr="2AA7A143">
        <w:rPr>
          <w:rStyle w:val="Hyperlink"/>
          <w:rFonts w:eastAsiaTheme="minorEastAsia"/>
          <w:color w:val="1155CC"/>
        </w:rPr>
        <w:t xml:space="preserve">Call your U.S. Senator at 888-415-4527 to demand that no Americans </w:t>
      </w:r>
      <w:proofErr w:type="gramStart"/>
      <w:r w:rsidR="40230A1E" w:rsidRPr="2AA7A143">
        <w:rPr>
          <w:rStyle w:val="Hyperlink"/>
          <w:rFonts w:eastAsiaTheme="minorEastAsia"/>
          <w:color w:val="1155CC"/>
        </w:rPr>
        <w:t>have to</w:t>
      </w:r>
      <w:proofErr w:type="gramEnd"/>
      <w:r w:rsidR="40230A1E" w:rsidRPr="2AA7A143">
        <w:rPr>
          <w:rStyle w:val="Hyperlink"/>
          <w:rFonts w:eastAsiaTheme="minorEastAsia"/>
          <w:color w:val="1155CC"/>
        </w:rPr>
        <w:t xml:space="preserve"> risk our health to cast our vote.</w:t>
      </w:r>
      <w:r>
        <w:rPr>
          <w:rStyle w:val="Hyperlink"/>
          <w:rFonts w:eastAsiaTheme="minorEastAsia"/>
          <w:color w:val="1155CC"/>
        </w:rPr>
        <w:fldChar w:fldCharType="end"/>
      </w:r>
    </w:p>
    <w:p w14:paraId="42AA926C" w14:textId="78C0480C" w:rsidR="0094182E" w:rsidRDefault="40230A1E" w:rsidP="36F5021D">
      <w:pPr>
        <w:rPr>
          <w:rFonts w:eastAsiaTheme="minorEastAsia"/>
          <w:color w:val="000000" w:themeColor="text1"/>
        </w:rPr>
      </w:pPr>
      <w:r w:rsidRPr="36F5021D">
        <w:rPr>
          <w:rFonts w:eastAsiaTheme="minorEastAsia"/>
          <w:color w:val="000000" w:themeColor="text1"/>
        </w:rPr>
        <w:t>If we act together, we can make sure we can vote safely during COVID-19.</w:t>
      </w:r>
    </w:p>
    <w:p w14:paraId="2C078E63" w14:textId="17757D15" w:rsidR="0094182E" w:rsidRDefault="40230A1E" w:rsidP="36F5021D">
      <w:pPr>
        <w:rPr>
          <w:rFonts w:eastAsiaTheme="minorEastAsia"/>
          <w:color w:val="000000" w:themeColor="text1"/>
        </w:rPr>
      </w:pPr>
      <w:r w:rsidRPr="36F5021D">
        <w:rPr>
          <w:rFonts w:eastAsiaTheme="minorEastAsia"/>
          <w:color w:val="000000" w:themeColor="text1"/>
        </w:rPr>
        <w:t>(Preferred Signature)</w:t>
      </w:r>
    </w:p>
    <w:sectPr w:rsidR="0094182E">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6EB920" w16cex:dateUtc="2020-07-29T15:45:00Z"/>
  <w16cex:commentExtensible w16cex:durableId="61F5EC73" w16cex:dateUtc="2020-07-29T15:46:00Z"/>
  <w16cex:commentExtensible w16cex:durableId="09D8E1CD" w16cex:dateUtc="2020-07-29T15:48:00Z"/>
  <w16cex:commentExtensible w16cex:durableId="05BBFE6B" w16cex:dateUtc="2020-07-29T20:58:31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F5F57"/>
    <w:multiLevelType w:val="hybridMultilevel"/>
    <w:tmpl w:val="FFFFFFFF"/>
    <w:lvl w:ilvl="0" w:tplc="A3AA32DE">
      <w:start w:val="1"/>
      <w:numFmt w:val="bullet"/>
      <w:lvlText w:val=""/>
      <w:lvlJc w:val="left"/>
      <w:pPr>
        <w:ind w:left="720" w:hanging="360"/>
      </w:pPr>
      <w:rPr>
        <w:rFonts w:ascii="Symbol" w:hAnsi="Symbol" w:hint="default"/>
      </w:rPr>
    </w:lvl>
    <w:lvl w:ilvl="1" w:tplc="BE2E909C">
      <w:start w:val="1"/>
      <w:numFmt w:val="bullet"/>
      <w:lvlText w:val=""/>
      <w:lvlJc w:val="left"/>
      <w:pPr>
        <w:ind w:left="1440" w:hanging="360"/>
      </w:pPr>
      <w:rPr>
        <w:rFonts w:ascii="Symbol" w:hAnsi="Symbol" w:hint="default"/>
      </w:rPr>
    </w:lvl>
    <w:lvl w:ilvl="2" w:tplc="1F044A88">
      <w:start w:val="1"/>
      <w:numFmt w:val="bullet"/>
      <w:lvlText w:val=""/>
      <w:lvlJc w:val="left"/>
      <w:pPr>
        <w:ind w:left="2160" w:hanging="360"/>
      </w:pPr>
      <w:rPr>
        <w:rFonts w:ascii="Wingdings" w:hAnsi="Wingdings" w:hint="default"/>
      </w:rPr>
    </w:lvl>
    <w:lvl w:ilvl="3" w:tplc="99364402">
      <w:start w:val="1"/>
      <w:numFmt w:val="bullet"/>
      <w:lvlText w:val=""/>
      <w:lvlJc w:val="left"/>
      <w:pPr>
        <w:ind w:left="2880" w:hanging="360"/>
      </w:pPr>
      <w:rPr>
        <w:rFonts w:ascii="Symbol" w:hAnsi="Symbol" w:hint="default"/>
      </w:rPr>
    </w:lvl>
    <w:lvl w:ilvl="4" w:tplc="63BA3F28">
      <w:start w:val="1"/>
      <w:numFmt w:val="bullet"/>
      <w:lvlText w:val="o"/>
      <w:lvlJc w:val="left"/>
      <w:pPr>
        <w:ind w:left="3600" w:hanging="360"/>
      </w:pPr>
      <w:rPr>
        <w:rFonts w:ascii="Courier New" w:hAnsi="Courier New" w:hint="default"/>
      </w:rPr>
    </w:lvl>
    <w:lvl w:ilvl="5" w:tplc="7250DBC6">
      <w:start w:val="1"/>
      <w:numFmt w:val="bullet"/>
      <w:lvlText w:val=""/>
      <w:lvlJc w:val="left"/>
      <w:pPr>
        <w:ind w:left="4320" w:hanging="360"/>
      </w:pPr>
      <w:rPr>
        <w:rFonts w:ascii="Wingdings" w:hAnsi="Wingdings" w:hint="default"/>
      </w:rPr>
    </w:lvl>
    <w:lvl w:ilvl="6" w:tplc="D6CE4B86">
      <w:start w:val="1"/>
      <w:numFmt w:val="bullet"/>
      <w:lvlText w:val=""/>
      <w:lvlJc w:val="left"/>
      <w:pPr>
        <w:ind w:left="5040" w:hanging="360"/>
      </w:pPr>
      <w:rPr>
        <w:rFonts w:ascii="Symbol" w:hAnsi="Symbol" w:hint="default"/>
      </w:rPr>
    </w:lvl>
    <w:lvl w:ilvl="7" w:tplc="CBB6A606">
      <w:start w:val="1"/>
      <w:numFmt w:val="bullet"/>
      <w:lvlText w:val="o"/>
      <w:lvlJc w:val="left"/>
      <w:pPr>
        <w:ind w:left="5760" w:hanging="360"/>
      </w:pPr>
      <w:rPr>
        <w:rFonts w:ascii="Courier New" w:hAnsi="Courier New" w:hint="default"/>
      </w:rPr>
    </w:lvl>
    <w:lvl w:ilvl="8" w:tplc="B9BCDA06">
      <w:start w:val="1"/>
      <w:numFmt w:val="bullet"/>
      <w:lvlText w:val=""/>
      <w:lvlJc w:val="left"/>
      <w:pPr>
        <w:ind w:left="6480" w:hanging="360"/>
      </w:pPr>
      <w:rPr>
        <w:rFonts w:ascii="Wingdings" w:hAnsi="Wingdings" w:hint="default"/>
      </w:rPr>
    </w:lvl>
  </w:abstractNum>
  <w:abstractNum w:abstractNumId="1" w15:restartNumberingAfterBreak="0">
    <w:nsid w:val="27C26874"/>
    <w:multiLevelType w:val="hybridMultilevel"/>
    <w:tmpl w:val="13A2B200"/>
    <w:lvl w:ilvl="0" w:tplc="324AD2B6">
      <w:start w:val="1"/>
      <w:numFmt w:val="bullet"/>
      <w:lvlText w:val=""/>
      <w:lvlJc w:val="left"/>
      <w:pPr>
        <w:ind w:left="720" w:hanging="360"/>
      </w:pPr>
      <w:rPr>
        <w:rFonts w:ascii="Symbol" w:hAnsi="Symbol" w:hint="default"/>
      </w:rPr>
    </w:lvl>
    <w:lvl w:ilvl="1" w:tplc="2C26F9AE">
      <w:start w:val="1"/>
      <w:numFmt w:val="bullet"/>
      <w:lvlText w:val="o"/>
      <w:lvlJc w:val="left"/>
      <w:pPr>
        <w:ind w:left="1440" w:hanging="360"/>
      </w:pPr>
      <w:rPr>
        <w:rFonts w:ascii="Courier New" w:hAnsi="Courier New" w:hint="default"/>
      </w:rPr>
    </w:lvl>
    <w:lvl w:ilvl="2" w:tplc="0FCA3F7E">
      <w:start w:val="1"/>
      <w:numFmt w:val="bullet"/>
      <w:lvlText w:val=""/>
      <w:lvlJc w:val="left"/>
      <w:pPr>
        <w:ind w:left="2160" w:hanging="360"/>
      </w:pPr>
      <w:rPr>
        <w:rFonts w:ascii="Wingdings" w:hAnsi="Wingdings" w:hint="default"/>
      </w:rPr>
    </w:lvl>
    <w:lvl w:ilvl="3" w:tplc="51FE0484">
      <w:start w:val="1"/>
      <w:numFmt w:val="bullet"/>
      <w:lvlText w:val=""/>
      <w:lvlJc w:val="left"/>
      <w:pPr>
        <w:ind w:left="2880" w:hanging="360"/>
      </w:pPr>
      <w:rPr>
        <w:rFonts w:ascii="Symbol" w:hAnsi="Symbol" w:hint="default"/>
      </w:rPr>
    </w:lvl>
    <w:lvl w:ilvl="4" w:tplc="78DC27A2">
      <w:start w:val="1"/>
      <w:numFmt w:val="bullet"/>
      <w:lvlText w:val="o"/>
      <w:lvlJc w:val="left"/>
      <w:pPr>
        <w:ind w:left="3600" w:hanging="360"/>
      </w:pPr>
      <w:rPr>
        <w:rFonts w:ascii="Courier New" w:hAnsi="Courier New" w:hint="default"/>
      </w:rPr>
    </w:lvl>
    <w:lvl w:ilvl="5" w:tplc="DDA82B6A">
      <w:start w:val="1"/>
      <w:numFmt w:val="bullet"/>
      <w:lvlText w:val=""/>
      <w:lvlJc w:val="left"/>
      <w:pPr>
        <w:ind w:left="4320" w:hanging="360"/>
      </w:pPr>
      <w:rPr>
        <w:rFonts w:ascii="Wingdings" w:hAnsi="Wingdings" w:hint="default"/>
      </w:rPr>
    </w:lvl>
    <w:lvl w:ilvl="6" w:tplc="CB62E80C">
      <w:start w:val="1"/>
      <w:numFmt w:val="bullet"/>
      <w:lvlText w:val=""/>
      <w:lvlJc w:val="left"/>
      <w:pPr>
        <w:ind w:left="5040" w:hanging="360"/>
      </w:pPr>
      <w:rPr>
        <w:rFonts w:ascii="Symbol" w:hAnsi="Symbol" w:hint="default"/>
      </w:rPr>
    </w:lvl>
    <w:lvl w:ilvl="7" w:tplc="9F224B40">
      <w:start w:val="1"/>
      <w:numFmt w:val="bullet"/>
      <w:lvlText w:val="o"/>
      <w:lvlJc w:val="left"/>
      <w:pPr>
        <w:ind w:left="5760" w:hanging="360"/>
      </w:pPr>
      <w:rPr>
        <w:rFonts w:ascii="Courier New" w:hAnsi="Courier New" w:hint="default"/>
      </w:rPr>
    </w:lvl>
    <w:lvl w:ilvl="8" w:tplc="6A608156">
      <w:start w:val="1"/>
      <w:numFmt w:val="bullet"/>
      <w:lvlText w:val=""/>
      <w:lvlJc w:val="left"/>
      <w:pPr>
        <w:ind w:left="6480" w:hanging="360"/>
      </w:pPr>
      <w:rPr>
        <w:rFonts w:ascii="Wingdings" w:hAnsi="Wingdings" w:hint="default"/>
      </w:rPr>
    </w:lvl>
  </w:abstractNum>
  <w:abstractNum w:abstractNumId="2" w15:restartNumberingAfterBreak="0">
    <w:nsid w:val="2E3F618E"/>
    <w:multiLevelType w:val="hybridMultilevel"/>
    <w:tmpl w:val="865AB1F0"/>
    <w:lvl w:ilvl="0" w:tplc="F1BC74C4">
      <w:start w:val="1"/>
      <w:numFmt w:val="decimal"/>
      <w:lvlText w:val="%1."/>
      <w:lvlJc w:val="left"/>
      <w:pPr>
        <w:ind w:left="720" w:hanging="360"/>
      </w:pPr>
    </w:lvl>
    <w:lvl w:ilvl="1" w:tplc="DF4CECAC">
      <w:start w:val="1"/>
      <w:numFmt w:val="lowerLetter"/>
      <w:lvlText w:val="%2."/>
      <w:lvlJc w:val="left"/>
      <w:pPr>
        <w:ind w:left="1440" w:hanging="360"/>
      </w:pPr>
    </w:lvl>
    <w:lvl w:ilvl="2" w:tplc="2F68F246">
      <w:start w:val="1"/>
      <w:numFmt w:val="lowerRoman"/>
      <w:lvlText w:val="%3."/>
      <w:lvlJc w:val="right"/>
      <w:pPr>
        <w:ind w:left="2160" w:hanging="180"/>
      </w:pPr>
    </w:lvl>
    <w:lvl w:ilvl="3" w:tplc="11B0EF7C">
      <w:start w:val="1"/>
      <w:numFmt w:val="decimal"/>
      <w:lvlText w:val="%4."/>
      <w:lvlJc w:val="left"/>
      <w:pPr>
        <w:ind w:left="2880" w:hanging="360"/>
      </w:pPr>
    </w:lvl>
    <w:lvl w:ilvl="4" w:tplc="1BFAA98E">
      <w:start w:val="1"/>
      <w:numFmt w:val="lowerLetter"/>
      <w:lvlText w:val="%5."/>
      <w:lvlJc w:val="left"/>
      <w:pPr>
        <w:ind w:left="3600" w:hanging="360"/>
      </w:pPr>
    </w:lvl>
    <w:lvl w:ilvl="5" w:tplc="48D0EB9C">
      <w:start w:val="1"/>
      <w:numFmt w:val="lowerRoman"/>
      <w:lvlText w:val="%6."/>
      <w:lvlJc w:val="right"/>
      <w:pPr>
        <w:ind w:left="4320" w:hanging="180"/>
      </w:pPr>
    </w:lvl>
    <w:lvl w:ilvl="6" w:tplc="5B52CA5A">
      <w:start w:val="1"/>
      <w:numFmt w:val="decimal"/>
      <w:lvlText w:val="%7."/>
      <w:lvlJc w:val="left"/>
      <w:pPr>
        <w:ind w:left="5040" w:hanging="360"/>
      </w:pPr>
    </w:lvl>
    <w:lvl w:ilvl="7" w:tplc="9460B874">
      <w:start w:val="1"/>
      <w:numFmt w:val="lowerLetter"/>
      <w:lvlText w:val="%8."/>
      <w:lvlJc w:val="left"/>
      <w:pPr>
        <w:ind w:left="5760" w:hanging="360"/>
      </w:pPr>
    </w:lvl>
    <w:lvl w:ilvl="8" w:tplc="F0D84DF0">
      <w:start w:val="1"/>
      <w:numFmt w:val="lowerRoman"/>
      <w:lvlText w:val="%9."/>
      <w:lvlJc w:val="right"/>
      <w:pPr>
        <w:ind w:left="6480" w:hanging="180"/>
      </w:pPr>
    </w:lvl>
  </w:abstractNum>
  <w:abstractNum w:abstractNumId="3" w15:restartNumberingAfterBreak="0">
    <w:nsid w:val="3019797D"/>
    <w:multiLevelType w:val="hybridMultilevel"/>
    <w:tmpl w:val="FFFFFFFF"/>
    <w:lvl w:ilvl="0" w:tplc="0122C6DC">
      <w:start w:val="1"/>
      <w:numFmt w:val="decimal"/>
      <w:lvlText w:val="%1."/>
      <w:lvlJc w:val="left"/>
      <w:pPr>
        <w:ind w:left="720" w:hanging="360"/>
      </w:pPr>
    </w:lvl>
    <w:lvl w:ilvl="1" w:tplc="9604A02C">
      <w:start w:val="1"/>
      <w:numFmt w:val="lowerLetter"/>
      <w:lvlText w:val="%2."/>
      <w:lvlJc w:val="left"/>
      <w:pPr>
        <w:ind w:left="1440" w:hanging="360"/>
      </w:pPr>
    </w:lvl>
    <w:lvl w:ilvl="2" w:tplc="3B5A761E">
      <w:start w:val="1"/>
      <w:numFmt w:val="lowerRoman"/>
      <w:lvlText w:val="%3."/>
      <w:lvlJc w:val="right"/>
      <w:pPr>
        <w:ind w:left="2160" w:hanging="180"/>
      </w:pPr>
    </w:lvl>
    <w:lvl w:ilvl="3" w:tplc="FC448894">
      <w:start w:val="1"/>
      <w:numFmt w:val="decimal"/>
      <w:lvlText w:val="%4."/>
      <w:lvlJc w:val="left"/>
      <w:pPr>
        <w:ind w:left="2880" w:hanging="360"/>
      </w:pPr>
    </w:lvl>
    <w:lvl w:ilvl="4" w:tplc="003EA74A">
      <w:start w:val="1"/>
      <w:numFmt w:val="lowerLetter"/>
      <w:lvlText w:val="%5."/>
      <w:lvlJc w:val="left"/>
      <w:pPr>
        <w:ind w:left="3600" w:hanging="360"/>
      </w:pPr>
    </w:lvl>
    <w:lvl w:ilvl="5" w:tplc="2B6A0E4E">
      <w:start w:val="1"/>
      <w:numFmt w:val="lowerRoman"/>
      <w:lvlText w:val="%6."/>
      <w:lvlJc w:val="right"/>
      <w:pPr>
        <w:ind w:left="4320" w:hanging="180"/>
      </w:pPr>
    </w:lvl>
    <w:lvl w:ilvl="6" w:tplc="0EFAD252">
      <w:start w:val="1"/>
      <w:numFmt w:val="decimal"/>
      <w:lvlText w:val="%7."/>
      <w:lvlJc w:val="left"/>
      <w:pPr>
        <w:ind w:left="5040" w:hanging="360"/>
      </w:pPr>
    </w:lvl>
    <w:lvl w:ilvl="7" w:tplc="150A5F36">
      <w:start w:val="1"/>
      <w:numFmt w:val="lowerLetter"/>
      <w:lvlText w:val="%8."/>
      <w:lvlJc w:val="left"/>
      <w:pPr>
        <w:ind w:left="5760" w:hanging="360"/>
      </w:pPr>
    </w:lvl>
    <w:lvl w:ilvl="8" w:tplc="363AAB7C">
      <w:start w:val="1"/>
      <w:numFmt w:val="lowerRoman"/>
      <w:lvlText w:val="%9."/>
      <w:lvlJc w:val="right"/>
      <w:pPr>
        <w:ind w:left="6480" w:hanging="180"/>
      </w:pPr>
    </w:lvl>
  </w:abstractNum>
  <w:abstractNum w:abstractNumId="4" w15:restartNumberingAfterBreak="0">
    <w:nsid w:val="4D2D0B7E"/>
    <w:multiLevelType w:val="hybridMultilevel"/>
    <w:tmpl w:val="FFFFFFFF"/>
    <w:lvl w:ilvl="0" w:tplc="46827AB8">
      <w:start w:val="1"/>
      <w:numFmt w:val="bullet"/>
      <w:lvlText w:val=""/>
      <w:lvlJc w:val="left"/>
      <w:pPr>
        <w:ind w:left="720" w:hanging="360"/>
      </w:pPr>
      <w:rPr>
        <w:rFonts w:ascii="Symbol" w:hAnsi="Symbol" w:hint="default"/>
      </w:rPr>
    </w:lvl>
    <w:lvl w:ilvl="1" w:tplc="402C2792">
      <w:start w:val="1"/>
      <w:numFmt w:val="bullet"/>
      <w:lvlText w:val="o"/>
      <w:lvlJc w:val="left"/>
      <w:pPr>
        <w:ind w:left="1440" w:hanging="360"/>
      </w:pPr>
      <w:rPr>
        <w:rFonts w:ascii="Courier New" w:hAnsi="Courier New" w:hint="default"/>
      </w:rPr>
    </w:lvl>
    <w:lvl w:ilvl="2" w:tplc="6C182F0E">
      <w:start w:val="1"/>
      <w:numFmt w:val="bullet"/>
      <w:lvlText w:val=""/>
      <w:lvlJc w:val="left"/>
      <w:pPr>
        <w:ind w:left="2160" w:hanging="360"/>
      </w:pPr>
      <w:rPr>
        <w:rFonts w:ascii="Wingdings" w:hAnsi="Wingdings" w:hint="default"/>
      </w:rPr>
    </w:lvl>
    <w:lvl w:ilvl="3" w:tplc="A1B29AAC">
      <w:start w:val="1"/>
      <w:numFmt w:val="bullet"/>
      <w:lvlText w:val=""/>
      <w:lvlJc w:val="left"/>
      <w:pPr>
        <w:ind w:left="2880" w:hanging="360"/>
      </w:pPr>
      <w:rPr>
        <w:rFonts w:ascii="Symbol" w:hAnsi="Symbol" w:hint="default"/>
      </w:rPr>
    </w:lvl>
    <w:lvl w:ilvl="4" w:tplc="3EE4FE10">
      <w:start w:val="1"/>
      <w:numFmt w:val="bullet"/>
      <w:lvlText w:val="o"/>
      <w:lvlJc w:val="left"/>
      <w:pPr>
        <w:ind w:left="3600" w:hanging="360"/>
      </w:pPr>
      <w:rPr>
        <w:rFonts w:ascii="Courier New" w:hAnsi="Courier New" w:hint="default"/>
      </w:rPr>
    </w:lvl>
    <w:lvl w:ilvl="5" w:tplc="65365D9E">
      <w:start w:val="1"/>
      <w:numFmt w:val="bullet"/>
      <w:lvlText w:val=""/>
      <w:lvlJc w:val="left"/>
      <w:pPr>
        <w:ind w:left="4320" w:hanging="360"/>
      </w:pPr>
      <w:rPr>
        <w:rFonts w:ascii="Wingdings" w:hAnsi="Wingdings" w:hint="default"/>
      </w:rPr>
    </w:lvl>
    <w:lvl w:ilvl="6" w:tplc="0E5E9B7C">
      <w:start w:val="1"/>
      <w:numFmt w:val="bullet"/>
      <w:lvlText w:val=""/>
      <w:lvlJc w:val="left"/>
      <w:pPr>
        <w:ind w:left="5040" w:hanging="360"/>
      </w:pPr>
      <w:rPr>
        <w:rFonts w:ascii="Symbol" w:hAnsi="Symbol" w:hint="default"/>
      </w:rPr>
    </w:lvl>
    <w:lvl w:ilvl="7" w:tplc="86144692">
      <w:start w:val="1"/>
      <w:numFmt w:val="bullet"/>
      <w:lvlText w:val="o"/>
      <w:lvlJc w:val="left"/>
      <w:pPr>
        <w:ind w:left="5760" w:hanging="360"/>
      </w:pPr>
      <w:rPr>
        <w:rFonts w:ascii="Courier New" w:hAnsi="Courier New" w:hint="default"/>
      </w:rPr>
    </w:lvl>
    <w:lvl w:ilvl="8" w:tplc="DBE460EA">
      <w:start w:val="1"/>
      <w:numFmt w:val="bullet"/>
      <w:lvlText w:val=""/>
      <w:lvlJc w:val="left"/>
      <w:pPr>
        <w:ind w:left="6480" w:hanging="360"/>
      </w:pPr>
      <w:rPr>
        <w:rFonts w:ascii="Wingdings" w:hAnsi="Wingdings" w:hint="default"/>
      </w:rPr>
    </w:lvl>
  </w:abstractNum>
  <w:abstractNum w:abstractNumId="5" w15:restartNumberingAfterBreak="0">
    <w:nsid w:val="7EDF7A30"/>
    <w:multiLevelType w:val="hybridMultilevel"/>
    <w:tmpl w:val="CD744F68"/>
    <w:lvl w:ilvl="0" w:tplc="C2A4AAC4">
      <w:start w:val="1"/>
      <w:numFmt w:val="bullet"/>
      <w:lvlText w:val=""/>
      <w:lvlJc w:val="left"/>
      <w:pPr>
        <w:ind w:left="720" w:hanging="360"/>
      </w:pPr>
      <w:rPr>
        <w:rFonts w:ascii="Symbol" w:hAnsi="Symbol" w:hint="default"/>
      </w:rPr>
    </w:lvl>
    <w:lvl w:ilvl="1" w:tplc="BFBE8598">
      <w:start w:val="1"/>
      <w:numFmt w:val="bullet"/>
      <w:lvlText w:val=""/>
      <w:lvlJc w:val="left"/>
      <w:pPr>
        <w:ind w:left="1440" w:hanging="360"/>
      </w:pPr>
      <w:rPr>
        <w:rFonts w:ascii="Symbol" w:hAnsi="Symbol" w:hint="default"/>
      </w:rPr>
    </w:lvl>
    <w:lvl w:ilvl="2" w:tplc="B0E28574">
      <w:start w:val="1"/>
      <w:numFmt w:val="bullet"/>
      <w:lvlText w:val=""/>
      <w:lvlJc w:val="left"/>
      <w:pPr>
        <w:ind w:left="2160" w:hanging="360"/>
      </w:pPr>
      <w:rPr>
        <w:rFonts w:ascii="Wingdings" w:hAnsi="Wingdings" w:hint="default"/>
      </w:rPr>
    </w:lvl>
    <w:lvl w:ilvl="3" w:tplc="1CE619A8">
      <w:start w:val="1"/>
      <w:numFmt w:val="bullet"/>
      <w:lvlText w:val=""/>
      <w:lvlJc w:val="left"/>
      <w:pPr>
        <w:ind w:left="2880" w:hanging="360"/>
      </w:pPr>
      <w:rPr>
        <w:rFonts w:ascii="Symbol" w:hAnsi="Symbol" w:hint="default"/>
      </w:rPr>
    </w:lvl>
    <w:lvl w:ilvl="4" w:tplc="B2FA9EAE">
      <w:start w:val="1"/>
      <w:numFmt w:val="bullet"/>
      <w:lvlText w:val="o"/>
      <w:lvlJc w:val="left"/>
      <w:pPr>
        <w:ind w:left="3600" w:hanging="360"/>
      </w:pPr>
      <w:rPr>
        <w:rFonts w:ascii="Courier New" w:hAnsi="Courier New" w:hint="default"/>
      </w:rPr>
    </w:lvl>
    <w:lvl w:ilvl="5" w:tplc="1CC63EA0">
      <w:start w:val="1"/>
      <w:numFmt w:val="bullet"/>
      <w:lvlText w:val=""/>
      <w:lvlJc w:val="left"/>
      <w:pPr>
        <w:ind w:left="4320" w:hanging="360"/>
      </w:pPr>
      <w:rPr>
        <w:rFonts w:ascii="Wingdings" w:hAnsi="Wingdings" w:hint="default"/>
      </w:rPr>
    </w:lvl>
    <w:lvl w:ilvl="6" w:tplc="00F89902">
      <w:start w:val="1"/>
      <w:numFmt w:val="bullet"/>
      <w:lvlText w:val=""/>
      <w:lvlJc w:val="left"/>
      <w:pPr>
        <w:ind w:left="5040" w:hanging="360"/>
      </w:pPr>
      <w:rPr>
        <w:rFonts w:ascii="Symbol" w:hAnsi="Symbol" w:hint="default"/>
      </w:rPr>
    </w:lvl>
    <w:lvl w:ilvl="7" w:tplc="5A002FEE">
      <w:start w:val="1"/>
      <w:numFmt w:val="bullet"/>
      <w:lvlText w:val="o"/>
      <w:lvlJc w:val="left"/>
      <w:pPr>
        <w:ind w:left="5760" w:hanging="360"/>
      </w:pPr>
      <w:rPr>
        <w:rFonts w:ascii="Courier New" w:hAnsi="Courier New" w:hint="default"/>
      </w:rPr>
    </w:lvl>
    <w:lvl w:ilvl="8" w:tplc="2C10B7D0">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Jones Capparell">
    <w15:presenceInfo w15:providerId="AD" w15:userId="S::jjonescapparell@lwv.org::cd5b9967-3ae9-4994-b302-038a49dcd7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C4CC65"/>
    <w:rsid w:val="00014EDF"/>
    <w:rsid w:val="00016CF1"/>
    <w:rsid w:val="00041B56"/>
    <w:rsid w:val="00077C3E"/>
    <w:rsid w:val="001138B6"/>
    <w:rsid w:val="00203F5D"/>
    <w:rsid w:val="00380EE2"/>
    <w:rsid w:val="003D3E4C"/>
    <w:rsid w:val="003F3F6C"/>
    <w:rsid w:val="0052254D"/>
    <w:rsid w:val="00531E0B"/>
    <w:rsid w:val="005933C0"/>
    <w:rsid w:val="005A5672"/>
    <w:rsid w:val="005B34B5"/>
    <w:rsid w:val="005C4F5C"/>
    <w:rsid w:val="00693785"/>
    <w:rsid w:val="006F13D5"/>
    <w:rsid w:val="007869B7"/>
    <w:rsid w:val="007B2D1D"/>
    <w:rsid w:val="008071B8"/>
    <w:rsid w:val="008E5701"/>
    <w:rsid w:val="008F737C"/>
    <w:rsid w:val="00926F6C"/>
    <w:rsid w:val="0094182E"/>
    <w:rsid w:val="009661B2"/>
    <w:rsid w:val="00A864A9"/>
    <w:rsid w:val="00AA165C"/>
    <w:rsid w:val="00AE0959"/>
    <w:rsid w:val="00B12FDE"/>
    <w:rsid w:val="00B46F6D"/>
    <w:rsid w:val="00BC54B1"/>
    <w:rsid w:val="00BE01F5"/>
    <w:rsid w:val="00D6419E"/>
    <w:rsid w:val="00F15C85"/>
    <w:rsid w:val="0154AC3D"/>
    <w:rsid w:val="022C40B0"/>
    <w:rsid w:val="03B535DA"/>
    <w:rsid w:val="04C20DE7"/>
    <w:rsid w:val="0520F143"/>
    <w:rsid w:val="078C867C"/>
    <w:rsid w:val="07AC479A"/>
    <w:rsid w:val="08135C70"/>
    <w:rsid w:val="089DCF3C"/>
    <w:rsid w:val="0A8245FE"/>
    <w:rsid w:val="0B3C0D32"/>
    <w:rsid w:val="0B6E47C1"/>
    <w:rsid w:val="0FC4CC65"/>
    <w:rsid w:val="105866BB"/>
    <w:rsid w:val="107AAD0D"/>
    <w:rsid w:val="1092C3C8"/>
    <w:rsid w:val="10F75491"/>
    <w:rsid w:val="10FF5A9E"/>
    <w:rsid w:val="1681EFE0"/>
    <w:rsid w:val="173F0D00"/>
    <w:rsid w:val="17F8D942"/>
    <w:rsid w:val="1A78CBD1"/>
    <w:rsid w:val="1BB192C0"/>
    <w:rsid w:val="1E8BCA9A"/>
    <w:rsid w:val="1E8D6FA1"/>
    <w:rsid w:val="20899CCD"/>
    <w:rsid w:val="215A8730"/>
    <w:rsid w:val="21B7CB20"/>
    <w:rsid w:val="2242E1BE"/>
    <w:rsid w:val="2549023F"/>
    <w:rsid w:val="259D91E3"/>
    <w:rsid w:val="2912673F"/>
    <w:rsid w:val="2969C748"/>
    <w:rsid w:val="2A29AE0D"/>
    <w:rsid w:val="2AA7A143"/>
    <w:rsid w:val="2AB41D1C"/>
    <w:rsid w:val="2C4B36F1"/>
    <w:rsid w:val="2C96EB7B"/>
    <w:rsid w:val="2CD8C129"/>
    <w:rsid w:val="2E88948E"/>
    <w:rsid w:val="2F1D4D29"/>
    <w:rsid w:val="3157CB99"/>
    <w:rsid w:val="3164DE04"/>
    <w:rsid w:val="33001577"/>
    <w:rsid w:val="335AFDFF"/>
    <w:rsid w:val="36F5021D"/>
    <w:rsid w:val="376D7531"/>
    <w:rsid w:val="37B68664"/>
    <w:rsid w:val="37DA1BCA"/>
    <w:rsid w:val="384B3FE7"/>
    <w:rsid w:val="396D81F8"/>
    <w:rsid w:val="3B950A29"/>
    <w:rsid w:val="3C2849B0"/>
    <w:rsid w:val="3EE8A67A"/>
    <w:rsid w:val="3F870C88"/>
    <w:rsid w:val="3FB91D7C"/>
    <w:rsid w:val="40230A1E"/>
    <w:rsid w:val="4081B037"/>
    <w:rsid w:val="4227D40D"/>
    <w:rsid w:val="4239C811"/>
    <w:rsid w:val="42AF33C3"/>
    <w:rsid w:val="452775D6"/>
    <w:rsid w:val="452CE401"/>
    <w:rsid w:val="45FC764A"/>
    <w:rsid w:val="462DDF52"/>
    <w:rsid w:val="478F2A94"/>
    <w:rsid w:val="48403236"/>
    <w:rsid w:val="4913B1BF"/>
    <w:rsid w:val="4A54A431"/>
    <w:rsid w:val="4AAAB493"/>
    <w:rsid w:val="4B01B4EF"/>
    <w:rsid w:val="4BFFC400"/>
    <w:rsid w:val="4C69AEC0"/>
    <w:rsid w:val="4CB42C58"/>
    <w:rsid w:val="4D0E28E4"/>
    <w:rsid w:val="4DE8ADF1"/>
    <w:rsid w:val="4E444EA7"/>
    <w:rsid w:val="4E97B6D7"/>
    <w:rsid w:val="4F705AA8"/>
    <w:rsid w:val="501C42BE"/>
    <w:rsid w:val="506A4A9A"/>
    <w:rsid w:val="5118D0A8"/>
    <w:rsid w:val="5216850E"/>
    <w:rsid w:val="5235950B"/>
    <w:rsid w:val="52BD43C4"/>
    <w:rsid w:val="53AE6691"/>
    <w:rsid w:val="590B5089"/>
    <w:rsid w:val="59923619"/>
    <w:rsid w:val="5AA2FBAB"/>
    <w:rsid w:val="5AA5DD82"/>
    <w:rsid w:val="5B57EED8"/>
    <w:rsid w:val="5BD0C086"/>
    <w:rsid w:val="5BFBDFC8"/>
    <w:rsid w:val="5CDE9DA9"/>
    <w:rsid w:val="5EF3080E"/>
    <w:rsid w:val="60430123"/>
    <w:rsid w:val="622FB593"/>
    <w:rsid w:val="628B9257"/>
    <w:rsid w:val="63130C40"/>
    <w:rsid w:val="636A6D65"/>
    <w:rsid w:val="6412F09A"/>
    <w:rsid w:val="657AA5A6"/>
    <w:rsid w:val="658CA59A"/>
    <w:rsid w:val="65E4471C"/>
    <w:rsid w:val="671D4F7A"/>
    <w:rsid w:val="6727494E"/>
    <w:rsid w:val="678FFC20"/>
    <w:rsid w:val="684781AE"/>
    <w:rsid w:val="68D05984"/>
    <w:rsid w:val="6A0D29A8"/>
    <w:rsid w:val="6B44BB3D"/>
    <w:rsid w:val="6B46AF5E"/>
    <w:rsid w:val="6B9C0551"/>
    <w:rsid w:val="6BCFDCE9"/>
    <w:rsid w:val="6C15DC2C"/>
    <w:rsid w:val="6C4DC08E"/>
    <w:rsid w:val="6D402653"/>
    <w:rsid w:val="6D93EA00"/>
    <w:rsid w:val="6FDDD4EC"/>
    <w:rsid w:val="6FFB766F"/>
    <w:rsid w:val="7022B434"/>
    <w:rsid w:val="71E74482"/>
    <w:rsid w:val="72FCC28A"/>
    <w:rsid w:val="7343D1C2"/>
    <w:rsid w:val="7347075A"/>
    <w:rsid w:val="74405937"/>
    <w:rsid w:val="74E25032"/>
    <w:rsid w:val="75277E5C"/>
    <w:rsid w:val="785B45B3"/>
    <w:rsid w:val="78A410A8"/>
    <w:rsid w:val="79580293"/>
    <w:rsid w:val="79E901A0"/>
    <w:rsid w:val="7B055EFB"/>
    <w:rsid w:val="7B2B584A"/>
    <w:rsid w:val="7C9390AB"/>
    <w:rsid w:val="7E825D8C"/>
    <w:rsid w:val="7EB4087C"/>
    <w:rsid w:val="7FA6B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CC65"/>
  <w15:chartTrackingRefBased/>
  <w15:docId w15:val="{3CB8D9E7-9FD6-464C-84B9-11E62F83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014EDF"/>
    <w:rPr>
      <w:sz w:val="16"/>
      <w:szCs w:val="16"/>
    </w:rPr>
  </w:style>
  <w:style w:type="paragraph" w:styleId="CommentText">
    <w:name w:val="annotation text"/>
    <w:basedOn w:val="Normal"/>
    <w:link w:val="CommentTextChar"/>
    <w:uiPriority w:val="99"/>
    <w:semiHidden/>
    <w:unhideWhenUsed/>
    <w:rsid w:val="00014EDF"/>
    <w:pPr>
      <w:spacing w:line="240" w:lineRule="auto"/>
    </w:pPr>
    <w:rPr>
      <w:sz w:val="20"/>
      <w:szCs w:val="20"/>
    </w:rPr>
  </w:style>
  <w:style w:type="character" w:customStyle="1" w:styleId="CommentTextChar">
    <w:name w:val="Comment Text Char"/>
    <w:basedOn w:val="DefaultParagraphFont"/>
    <w:link w:val="CommentText"/>
    <w:uiPriority w:val="99"/>
    <w:semiHidden/>
    <w:rsid w:val="00014EDF"/>
    <w:rPr>
      <w:sz w:val="20"/>
      <w:szCs w:val="20"/>
    </w:rPr>
  </w:style>
  <w:style w:type="paragraph" w:styleId="CommentSubject">
    <w:name w:val="annotation subject"/>
    <w:basedOn w:val="CommentText"/>
    <w:next w:val="CommentText"/>
    <w:link w:val="CommentSubjectChar"/>
    <w:uiPriority w:val="99"/>
    <w:semiHidden/>
    <w:unhideWhenUsed/>
    <w:rsid w:val="00014EDF"/>
    <w:rPr>
      <w:b/>
      <w:bCs/>
    </w:rPr>
  </w:style>
  <w:style w:type="character" w:customStyle="1" w:styleId="CommentSubjectChar">
    <w:name w:val="Comment Subject Char"/>
    <w:basedOn w:val="CommentTextChar"/>
    <w:link w:val="CommentSubject"/>
    <w:uiPriority w:val="99"/>
    <w:semiHidden/>
    <w:rsid w:val="00014EDF"/>
    <w:rPr>
      <w:b/>
      <w:bCs/>
      <w:sz w:val="20"/>
      <w:szCs w:val="20"/>
    </w:rPr>
  </w:style>
  <w:style w:type="paragraph" w:styleId="BalloonText">
    <w:name w:val="Balloon Text"/>
    <w:basedOn w:val="Normal"/>
    <w:link w:val="BalloonTextChar"/>
    <w:uiPriority w:val="99"/>
    <w:semiHidden/>
    <w:unhideWhenUsed/>
    <w:rsid w:val="00014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EDF"/>
    <w:rPr>
      <w:rFonts w:ascii="Segoe UI" w:hAnsi="Segoe UI" w:cs="Segoe UI"/>
      <w:sz w:val="18"/>
      <w:szCs w:val="18"/>
    </w:rPr>
  </w:style>
  <w:style w:type="character" w:styleId="UnresolvedMention">
    <w:name w:val="Unresolved Mention"/>
    <w:basedOn w:val="DefaultParagraphFont"/>
    <w:uiPriority w:val="99"/>
    <w:unhideWhenUsed/>
    <w:rsid w:val="00B12FDE"/>
    <w:rPr>
      <w:color w:val="605E5C"/>
      <w:shd w:val="clear" w:color="auto" w:fill="E1DFDD"/>
    </w:rPr>
  </w:style>
  <w:style w:type="character" w:styleId="Mention">
    <w:name w:val="Mention"/>
    <w:basedOn w:val="DefaultParagraphFont"/>
    <w:uiPriority w:val="99"/>
    <w:unhideWhenUsed/>
    <w:rsid w:val="00B12F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40tJQpJtJmeo_fzgt8UEAYoF1N79fjZ/view?usp=sharing" TargetMode="External"/><Relationship Id="rId13" Type="http://schemas.openxmlformats.org/officeDocument/2006/relationships/image" Target="media/image5.png"/><Relationship Id="rId18" Type="http://schemas.openxmlformats.org/officeDocument/2006/relationships/hyperlink" Target="https://www.brennancenter.org/our-work/research-reports/estimated-costs-covid-19-election-resiliency-measures" TargetMode="Externa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yperlink" Target="https://www.nbcnews.com/politics/2020-election/georgia-s-election-chaos-cautionary-tale-trump-biden-race-n1229406" TargetMode="External"/><Relationship Id="rId7" Type="http://schemas.openxmlformats.org/officeDocument/2006/relationships/image" Target="media/image2.png"/><Relationship Id="rId12" Type="http://schemas.openxmlformats.org/officeDocument/2006/relationships/hyperlink" Target="https://drive.google.com/file/d/1pZPmCswUMZJ2xdGuk9zdfPZY5VHAChok/view?usp=sharing" TargetMode="External"/><Relationship Id="rId17" Type="http://schemas.openxmlformats.org/officeDocument/2006/relationships/hyperlink" Target="https://www.brennancenter.org/our-work/research-reports/estimated-costs-covid-19-election-resiliency-measur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wvus.sharepoint.com/:i:/g/Comm/ESU2iV3UDUFBoIjevVzQjggBOG8DS39BcyoY8Nidp5ZHqA?e=zTTMhc" TargetMode="External"/><Relationship Id="rId20" Type="http://schemas.openxmlformats.org/officeDocument/2006/relationships/hyperlink" Target="https://www.cnbc.com/2020/06/01/some-voters-are-scared-coronavirus-will-stop-them-from-casting-ballot.html" TargetMode="External"/><Relationship Id="rId1" Type="http://schemas.openxmlformats.org/officeDocument/2006/relationships/numbering" Target="numbering.xml"/><Relationship Id="rId6" Type="http://schemas.openxmlformats.org/officeDocument/2006/relationships/hyperlink" Target="https://drive.google.com/file/d/1G0kJw7JJvCbZ1sFU25Yq1gatmH1iZHVQ/view?usp=sharing" TargetMode="Externa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drive.google.com/file/d/12TybTUsg_x_cZDMwYyP3NDDPPqEmj27-/view?usp=sharing" TargetMode="External"/><Relationship Id="rId19" Type="http://schemas.openxmlformats.org/officeDocument/2006/relationships/hyperlink" Target="https://www.npr.org/sections/coronavirus-live-updates/2020/03/25/821521543/senate-coronavirus-bill-includes-400-million-to-protect-election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rive.google.com/file/d/1n-Axtccn9PzaXnzv7dEs9bwsDBWgS_vL/view?usp=sharing" TargetMode="External"/><Relationship Id="rId22" Type="http://schemas.openxmlformats.org/officeDocument/2006/relationships/hyperlink" Target="https://fivethirtyeight.com/features/there-is-no-evidence-that-voting-by-mail-gives-one-party-an-advan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Vix</dc:creator>
  <cp:keywords/>
  <dc:description/>
  <cp:lastModifiedBy>Kayla Vix</cp:lastModifiedBy>
  <cp:revision>2</cp:revision>
  <dcterms:created xsi:type="dcterms:W3CDTF">2020-07-30T15:37:00Z</dcterms:created>
  <dcterms:modified xsi:type="dcterms:W3CDTF">2020-07-30T15:37:00Z</dcterms:modified>
</cp:coreProperties>
</file>