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CAD52" w14:textId="6238E330" w:rsidR="000207C9" w:rsidRPr="00E01E49" w:rsidRDefault="001041CB" w:rsidP="00E01E49">
      <w:pPr>
        <w:spacing w:after="0"/>
        <w:rPr>
          <w:b/>
          <w:bCs/>
        </w:rPr>
      </w:pPr>
      <w:r w:rsidRPr="00E01E49">
        <w:rPr>
          <w:b/>
          <w:bCs/>
        </w:rPr>
        <w:t xml:space="preserve">VOTE411 </w:t>
      </w:r>
      <w:r w:rsidR="0053688F" w:rsidRPr="00E01E49">
        <w:rPr>
          <w:b/>
          <w:bCs/>
        </w:rPr>
        <w:t xml:space="preserve">2021 </w:t>
      </w:r>
      <w:r w:rsidRPr="00E01E49">
        <w:rPr>
          <w:b/>
          <w:bCs/>
        </w:rPr>
        <w:t>Election PSAs</w:t>
      </w:r>
    </w:p>
    <w:p w14:paraId="677F361D" w14:textId="073BACA9" w:rsidR="001041CB" w:rsidRDefault="001041CB" w:rsidP="00E01E49">
      <w:pPr>
        <w:spacing w:after="0"/>
      </w:pPr>
      <w:r>
        <w:t>Scripts</w:t>
      </w:r>
    </w:p>
    <w:p w14:paraId="175B72EA" w14:textId="523BEDE6" w:rsidR="001041CB" w:rsidRPr="005D3B18" w:rsidRDefault="005D3B18" w:rsidP="00E01E49">
      <w:pPr>
        <w:spacing w:after="0"/>
        <w:rPr>
          <w:b/>
          <w:bCs/>
        </w:rPr>
      </w:pPr>
      <w:r w:rsidRPr="005D3B18">
        <w:rPr>
          <w:b/>
          <w:bCs/>
        </w:rPr>
        <w:t>Script #1</w:t>
      </w:r>
      <w:r w:rsidR="00A32FCC">
        <w:rPr>
          <w:b/>
          <w:bCs/>
        </w:rPr>
        <w:br/>
      </w:r>
      <w:proofErr w:type="spellStart"/>
      <w:r w:rsidR="00A32FCC">
        <w:rPr>
          <w:b/>
          <w:bCs/>
        </w:rPr>
        <w:t>TRT</w:t>
      </w:r>
      <w:proofErr w:type="spellEnd"/>
      <w:r w:rsidR="00A32FCC">
        <w:rPr>
          <w:b/>
          <w:bCs/>
        </w:rPr>
        <w:t>: 00:</w:t>
      </w:r>
      <w:r w:rsidR="00172260">
        <w:rPr>
          <w:b/>
          <w:bCs/>
        </w:rPr>
        <w:t xml:space="preserve">34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95"/>
        <w:gridCol w:w="4855"/>
      </w:tblGrid>
      <w:tr w:rsidR="006B72BD" w:rsidRPr="001503A6" w14:paraId="52C738C7" w14:textId="77777777" w:rsidTr="00C261FD">
        <w:tc>
          <w:tcPr>
            <w:tcW w:w="4495" w:type="dxa"/>
          </w:tcPr>
          <w:p w14:paraId="5625B9F9" w14:textId="6022715C" w:rsidR="006B72BD" w:rsidRPr="000D52C8" w:rsidRDefault="00400F48" w:rsidP="00E01E49">
            <w:pPr>
              <w:rPr>
                <w:lang w:val="es-US"/>
              </w:rPr>
            </w:pPr>
            <w:r w:rsidRPr="000D52C8">
              <w:rPr>
                <w:lang w:val="es-US"/>
              </w:rPr>
              <w:t>EL AÑO PASADO EJERCISTE EL PODER DE TU VOZ VOTANDO EN CANTIDADES MASIVAS SIN PRECEDENTE</w:t>
            </w:r>
            <w:r w:rsidR="001503A6">
              <w:rPr>
                <w:lang w:val="es-US"/>
              </w:rPr>
              <w:t>S</w:t>
            </w:r>
            <w:r w:rsidRPr="000D52C8">
              <w:rPr>
                <w:lang w:val="es-US"/>
              </w:rPr>
              <w:t xml:space="preserve">. </w:t>
            </w:r>
          </w:p>
          <w:p w14:paraId="123D5090" w14:textId="5C1614B8" w:rsidR="006B72BD" w:rsidRPr="000D52C8" w:rsidRDefault="006B72BD" w:rsidP="00E01E49">
            <w:pPr>
              <w:rPr>
                <w:lang w:val="es-US"/>
              </w:rPr>
            </w:pPr>
          </w:p>
        </w:tc>
        <w:tc>
          <w:tcPr>
            <w:tcW w:w="4855" w:type="dxa"/>
          </w:tcPr>
          <w:p w14:paraId="554853E4" w14:textId="32DD968A" w:rsidR="006B72BD" w:rsidRPr="000D52C8" w:rsidRDefault="00F33F6A" w:rsidP="00E01E49">
            <w:pPr>
              <w:rPr>
                <w:lang w:val="es-US"/>
              </w:rPr>
            </w:pPr>
            <w:hyperlink r:id="rId10" w:history="1">
              <w:r w:rsidR="00CD2164" w:rsidRPr="000D52C8">
                <w:rPr>
                  <w:rStyle w:val="Hyperlink"/>
                  <w:lang w:val="es-US"/>
                </w:rPr>
                <w:t>https://www.shutterstock.com/video/clip-1061393548-new-york-united-states---october-27</w:t>
              </w:r>
            </w:hyperlink>
            <w:r w:rsidR="00CD2164" w:rsidRPr="000D52C8">
              <w:rPr>
                <w:lang w:val="es-US"/>
              </w:rPr>
              <w:t xml:space="preserve"> </w:t>
            </w:r>
          </w:p>
        </w:tc>
      </w:tr>
      <w:tr w:rsidR="006B72BD" w:rsidRPr="001503A6" w14:paraId="514A816C" w14:textId="77777777" w:rsidTr="00C261FD">
        <w:tc>
          <w:tcPr>
            <w:tcW w:w="4495" w:type="dxa"/>
          </w:tcPr>
          <w:p w14:paraId="3FDA1A29" w14:textId="23561F02" w:rsidR="006B72BD" w:rsidRPr="000D52C8" w:rsidRDefault="00400F48">
            <w:pPr>
              <w:rPr>
                <w:lang w:val="es-US"/>
              </w:rPr>
            </w:pPr>
            <w:r w:rsidRPr="000D52C8">
              <w:rPr>
                <w:lang w:val="es-US"/>
              </w:rPr>
              <w:t xml:space="preserve">ESTE AÑO, TU VOTO DETERMINARÁ LA RESPUESTA DE LOS LÍDERES LOCALES A LOS TEMAS QUE TE AFECTAN…  </w:t>
            </w:r>
          </w:p>
        </w:tc>
        <w:tc>
          <w:tcPr>
            <w:tcW w:w="4855" w:type="dxa"/>
          </w:tcPr>
          <w:p w14:paraId="2D2A7801" w14:textId="59F009C6" w:rsidR="006B72BD" w:rsidRPr="000D52C8" w:rsidRDefault="00F33F6A" w:rsidP="00E01E49">
            <w:pPr>
              <w:rPr>
                <w:lang w:val="es-US"/>
              </w:rPr>
            </w:pPr>
            <w:hyperlink r:id="rId11" w:history="1">
              <w:r w:rsidR="006B72BD" w:rsidRPr="000D52C8">
                <w:rPr>
                  <w:rStyle w:val="Hyperlink"/>
                  <w:lang w:val="es-US"/>
                </w:rPr>
                <w:t>https://www.shutterstock.com/video/clip-1060924867-tilt-down-video-man-voting-face-mask</w:t>
              </w:r>
            </w:hyperlink>
            <w:r w:rsidR="006B72BD" w:rsidRPr="000D52C8">
              <w:rPr>
                <w:lang w:val="es-US"/>
              </w:rPr>
              <w:t xml:space="preserve"> </w:t>
            </w:r>
          </w:p>
        </w:tc>
      </w:tr>
      <w:tr w:rsidR="006B72BD" w14:paraId="1225F65F" w14:textId="77777777" w:rsidTr="00C261FD">
        <w:tc>
          <w:tcPr>
            <w:tcW w:w="4495" w:type="dxa"/>
          </w:tcPr>
          <w:p w14:paraId="6D1F1720" w14:textId="39F05A6E" w:rsidR="006B72BD" w:rsidRPr="000D52C8" w:rsidRDefault="00400F48" w:rsidP="00E01E49">
            <w:pPr>
              <w:rPr>
                <w:lang w:val="es-US"/>
              </w:rPr>
            </w:pPr>
            <w:r w:rsidRPr="00E5046C">
              <w:rPr>
                <w:lang w:val="es-ES_tradnl"/>
              </w:rPr>
              <w:t xml:space="preserve">VOTE-411-PUNTO-ORG </w:t>
            </w:r>
            <w:r>
              <w:rPr>
                <w:lang w:val="es-ES_tradnl"/>
              </w:rPr>
              <w:t xml:space="preserve">DIAGONAL E-S </w:t>
            </w:r>
            <w:r w:rsidRPr="00E5046C">
              <w:rPr>
                <w:lang w:val="es-ES_tradnl"/>
              </w:rPr>
              <w:t xml:space="preserve">ES TU HERRAMIENTA PARA OBTENER INFORMACIÓN DE ELECCIONES *EXACTA* E *IMPARCIAL*… </w:t>
            </w:r>
          </w:p>
          <w:p w14:paraId="22F7BCFA" w14:textId="4597D6FA" w:rsidR="006B72BD" w:rsidRPr="000D52C8" w:rsidRDefault="006B72BD" w:rsidP="00E01E49">
            <w:pPr>
              <w:rPr>
                <w:lang w:val="es-US"/>
              </w:rPr>
            </w:pPr>
          </w:p>
        </w:tc>
        <w:tc>
          <w:tcPr>
            <w:tcW w:w="4855" w:type="dxa"/>
          </w:tcPr>
          <w:p w14:paraId="3B8463D7" w14:textId="77777777" w:rsidR="006B72BD" w:rsidRDefault="006B72BD" w:rsidP="00E01E49">
            <w:r>
              <w:t xml:space="preserve">Website animation. We can recycle what was used last year to create this PSA: </w:t>
            </w:r>
            <w:hyperlink r:id="rId12" w:history="1">
              <w:r w:rsidRPr="00182041">
                <w:rPr>
                  <w:rStyle w:val="Hyperlink"/>
                </w:rPr>
                <w:t>https://www.youtube.com/watch?v=Q3Fqe8PE3N0</w:t>
              </w:r>
            </w:hyperlink>
            <w:r>
              <w:t xml:space="preserve"> </w:t>
            </w:r>
          </w:p>
          <w:p w14:paraId="7EFF8A84" w14:textId="2716411C" w:rsidR="006B72BD" w:rsidRDefault="006B72BD" w:rsidP="00E01E49"/>
          <w:p w14:paraId="1BCC9C5A" w14:textId="59D5AB20" w:rsidR="00CD2164" w:rsidRDefault="00CD2164" w:rsidP="00E01E49">
            <w:r>
              <w:t xml:space="preserve">Make sure to use the Spanish version of the website: </w:t>
            </w:r>
            <w:hyperlink r:id="rId13" w:history="1">
              <w:r w:rsidRPr="00C07C43">
                <w:rPr>
                  <w:rStyle w:val="Hyperlink"/>
                </w:rPr>
                <w:t>https://www.vote411.org/es</w:t>
              </w:r>
            </w:hyperlink>
            <w:r>
              <w:t xml:space="preserve"> </w:t>
            </w:r>
          </w:p>
          <w:p w14:paraId="7512D76B" w14:textId="77777777" w:rsidR="00CD2164" w:rsidRDefault="00CD2164" w:rsidP="00E01E49"/>
          <w:p w14:paraId="15199997" w14:textId="0A50BE80" w:rsidR="006B72BD" w:rsidRDefault="006B72BD" w:rsidP="00E01E49">
            <w:r>
              <w:t xml:space="preserve">Open to alternate ways that we can make the website animation POP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6B72BD" w14:paraId="5A22B58A" w14:textId="77777777" w:rsidTr="00C261FD">
        <w:tc>
          <w:tcPr>
            <w:tcW w:w="4495" w:type="dxa"/>
          </w:tcPr>
          <w:p w14:paraId="345B6F93" w14:textId="19CE623D" w:rsidR="006B72BD" w:rsidRDefault="00400F48" w:rsidP="00E01E49">
            <w:r w:rsidRPr="00E5046C">
              <w:rPr>
                <w:lang w:val="es-ES_tradnl"/>
              </w:rPr>
              <w:t xml:space="preserve">EL PODER DE TU VOZ ESTÁ EN TU VOTO… </w:t>
            </w:r>
            <w:r>
              <w:rPr>
                <w:lang w:val="es-ES_tradnl"/>
              </w:rPr>
              <w:t>Ú</w:t>
            </w:r>
            <w:r w:rsidRPr="00E5046C">
              <w:rPr>
                <w:lang w:val="es-ES_tradnl"/>
              </w:rPr>
              <w:t>SALO.</w:t>
            </w:r>
          </w:p>
          <w:p w14:paraId="55695D0C" w14:textId="0A2E7C19" w:rsidR="006B72BD" w:rsidRDefault="006B72BD" w:rsidP="00E01E49"/>
        </w:tc>
        <w:tc>
          <w:tcPr>
            <w:tcW w:w="4855" w:type="dxa"/>
          </w:tcPr>
          <w:p w14:paraId="46237A96" w14:textId="5964E731" w:rsidR="00C261FD" w:rsidRDefault="00F33F6A" w:rsidP="00E01E49">
            <w:hyperlink r:id="rId14" w:history="1">
              <w:r w:rsidR="002F5F2F" w:rsidRPr="00CD2164">
                <w:rPr>
                  <w:rStyle w:val="Hyperlink"/>
                </w:rPr>
                <w:t>Dropbox Image</w:t>
              </w:r>
            </w:hyperlink>
          </w:p>
        </w:tc>
      </w:tr>
      <w:tr w:rsidR="006B72BD" w14:paraId="5C5F7C6C" w14:textId="77777777" w:rsidTr="00C261FD">
        <w:tc>
          <w:tcPr>
            <w:tcW w:w="4495" w:type="dxa"/>
          </w:tcPr>
          <w:p w14:paraId="6D852152" w14:textId="38D92219" w:rsidR="006B72BD" w:rsidRPr="000D52C8" w:rsidRDefault="00400F48" w:rsidP="00E01E49">
            <w:pPr>
              <w:rPr>
                <w:lang w:val="es-US"/>
              </w:rPr>
            </w:pPr>
            <w:r w:rsidRPr="00E5046C">
              <w:rPr>
                <w:lang w:val="es-ES_tradnl"/>
              </w:rPr>
              <w:t>ENTRA EN EL SITIO WEB</w:t>
            </w:r>
            <w:commentRangeStart w:id="0"/>
            <w:r w:rsidRPr="00E5046C">
              <w:rPr>
                <w:lang w:val="es-ES_tradnl"/>
              </w:rPr>
              <w:t xml:space="preserve">… INFÓRMATE </w:t>
            </w:r>
            <w:commentRangeEnd w:id="0"/>
            <w:r w:rsidR="008E29F7">
              <w:rPr>
                <w:rStyle w:val="CommentReference"/>
              </w:rPr>
              <w:commentReference w:id="0"/>
            </w:r>
            <w:r w:rsidRPr="00E5046C">
              <w:rPr>
                <w:lang w:val="es-ES_tradnl"/>
              </w:rPr>
              <w:t>... Y HAZ QUE TU VOZ SE ESCUCHE EL DÍA DE LAS ELECCIONES.</w:t>
            </w:r>
          </w:p>
          <w:p w14:paraId="182266C9" w14:textId="77777777" w:rsidR="00C261FD" w:rsidRPr="000D52C8" w:rsidRDefault="00C261FD" w:rsidP="00E01E49">
            <w:pPr>
              <w:rPr>
                <w:lang w:val="es-US"/>
              </w:rPr>
            </w:pPr>
          </w:p>
          <w:p w14:paraId="009B624D" w14:textId="33AB2BBD" w:rsidR="00C261FD" w:rsidRPr="000D52C8" w:rsidRDefault="00400F48" w:rsidP="00E01E49">
            <w:pPr>
              <w:rPr>
                <w:lang w:val="es-US"/>
              </w:rPr>
            </w:pPr>
            <w:commentRangeStart w:id="1"/>
            <w:r w:rsidRPr="000D52C8">
              <w:rPr>
                <w:lang w:val="es-US"/>
              </w:rPr>
              <w:t>PAGADO POR EL FONDO DE EDUCACIÓN DE LA LIGA DE MUJERES VOTANTES.</w:t>
            </w:r>
            <w:commentRangeEnd w:id="1"/>
            <w:r w:rsidR="00172260">
              <w:rPr>
                <w:rStyle w:val="CommentReference"/>
              </w:rPr>
              <w:commentReference w:id="1"/>
            </w:r>
          </w:p>
        </w:tc>
        <w:tc>
          <w:tcPr>
            <w:tcW w:w="4855" w:type="dxa"/>
          </w:tcPr>
          <w:p w14:paraId="5C7AAB83" w14:textId="7E24C126" w:rsidR="00C261FD" w:rsidRDefault="00C261FD" w:rsidP="00E01E49">
            <w:r>
              <w:t>New animated closing slate.</w:t>
            </w:r>
          </w:p>
          <w:p w14:paraId="6362D40F" w14:textId="5B2F7487" w:rsidR="006B72BD" w:rsidRDefault="00F33F6A" w:rsidP="00E01E49">
            <w:hyperlink r:id="rId19" w:history="1">
              <w:r w:rsidR="00C261FD" w:rsidRPr="004F7433">
                <w:rPr>
                  <w:rStyle w:val="Hyperlink"/>
                </w:rPr>
                <w:t>Logo for VOTE411</w:t>
              </w:r>
            </w:hyperlink>
          </w:p>
          <w:p w14:paraId="5A3AFC79" w14:textId="77777777" w:rsidR="00C261FD" w:rsidRDefault="00C261FD" w:rsidP="00E01E49"/>
          <w:p w14:paraId="6416DE6A" w14:textId="7997AADF" w:rsidR="00C261FD" w:rsidRDefault="00F33F6A" w:rsidP="00E01E49">
            <w:hyperlink r:id="rId20" w:history="1">
              <w:r w:rsidR="00C261FD" w:rsidRPr="004F7433">
                <w:rPr>
                  <w:rStyle w:val="Hyperlink"/>
                </w:rPr>
                <w:t>Logo for LWVEF</w:t>
              </w:r>
            </w:hyperlink>
          </w:p>
        </w:tc>
      </w:tr>
    </w:tbl>
    <w:p w14:paraId="034A6B45" w14:textId="429BE553" w:rsidR="005D3B18" w:rsidRDefault="005D3B18" w:rsidP="00E01E49">
      <w:pPr>
        <w:spacing w:after="0"/>
      </w:pPr>
    </w:p>
    <w:p w14:paraId="3CA282FB" w14:textId="77777777" w:rsidR="00CB2E18" w:rsidRDefault="00CB2E18">
      <w:pPr>
        <w:rPr>
          <w:b/>
          <w:bCs/>
        </w:rPr>
      </w:pPr>
      <w:r>
        <w:rPr>
          <w:b/>
          <w:bCs/>
        </w:rPr>
        <w:br w:type="page"/>
      </w:r>
    </w:p>
    <w:p w14:paraId="71B98B79" w14:textId="54CA0B78" w:rsidR="005D3B18" w:rsidRPr="00335F12" w:rsidRDefault="005D3B18" w:rsidP="00E01E49">
      <w:pPr>
        <w:spacing w:after="0"/>
        <w:rPr>
          <w:b/>
          <w:bCs/>
        </w:rPr>
      </w:pPr>
      <w:r w:rsidRPr="00335F12">
        <w:rPr>
          <w:b/>
          <w:bCs/>
        </w:rPr>
        <w:lastRenderedPageBreak/>
        <w:t>Script #2</w:t>
      </w:r>
      <w:r w:rsidR="00C748B8">
        <w:rPr>
          <w:b/>
          <w:bCs/>
        </w:rPr>
        <w:t xml:space="preserve"> </w:t>
      </w:r>
      <w:r w:rsidR="00E01E49" w:rsidRPr="00E01E49">
        <w:rPr>
          <w:b/>
          <w:bCs/>
          <w:color w:val="FF0000"/>
        </w:rPr>
        <w:t>[EVERGREEN SCRIPT]</w:t>
      </w:r>
      <w:r w:rsidR="00A32FCC">
        <w:rPr>
          <w:b/>
          <w:bCs/>
        </w:rPr>
        <w:br/>
      </w:r>
      <w:proofErr w:type="spellStart"/>
      <w:r w:rsidR="00A32FCC">
        <w:rPr>
          <w:b/>
          <w:bCs/>
        </w:rPr>
        <w:t>TRT</w:t>
      </w:r>
      <w:proofErr w:type="spellEnd"/>
      <w:r w:rsidR="00A32FCC">
        <w:rPr>
          <w:b/>
          <w:bCs/>
        </w:rPr>
        <w:t>: 00:</w:t>
      </w:r>
      <w:r w:rsidR="00172260">
        <w:rPr>
          <w:b/>
          <w:bCs/>
        </w:rPr>
        <w:t>36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855"/>
      </w:tblGrid>
      <w:tr w:rsidR="00EC6768" w:rsidRPr="001503A6" w14:paraId="0F1C426D" w14:textId="77777777" w:rsidTr="00EC6768">
        <w:tc>
          <w:tcPr>
            <w:tcW w:w="4495" w:type="dxa"/>
          </w:tcPr>
          <w:p w14:paraId="278D2E8A" w14:textId="77777777" w:rsidR="00400F48" w:rsidRPr="000D52C8" w:rsidRDefault="00400F48" w:rsidP="00400F48">
            <w:pPr>
              <w:rPr>
                <w:lang w:val="es-US"/>
              </w:rPr>
            </w:pPr>
            <w:r w:rsidRPr="000D52C8">
              <w:rPr>
                <w:lang w:val="es-US"/>
              </w:rPr>
              <w:t>TODOS LOS DÍAS TOMAS DECISIONES QUE TE AFECTAN A TI Y A TUS SERES QUERIDOS.</w:t>
            </w:r>
          </w:p>
          <w:p w14:paraId="521027EB" w14:textId="6E3F2DC9" w:rsidR="00EC6768" w:rsidRPr="000D52C8" w:rsidRDefault="00400F48" w:rsidP="00400F48">
            <w:pPr>
              <w:rPr>
                <w:lang w:val="es-US"/>
              </w:rPr>
            </w:pPr>
            <w:r w:rsidRPr="000D52C8">
              <w:rPr>
                <w:lang w:val="es-US"/>
              </w:rPr>
              <w:t>LO MISMO OCURRE CON TUS FUNCIONARIOS ELECTOS.</w:t>
            </w:r>
          </w:p>
          <w:p w14:paraId="455C0FA1" w14:textId="731A4684" w:rsidR="00EC6768" w:rsidRPr="000D52C8" w:rsidRDefault="00EC6768" w:rsidP="00EC6768">
            <w:pPr>
              <w:rPr>
                <w:lang w:val="es-US"/>
              </w:rPr>
            </w:pPr>
          </w:p>
        </w:tc>
        <w:tc>
          <w:tcPr>
            <w:tcW w:w="4855" w:type="dxa"/>
          </w:tcPr>
          <w:p w14:paraId="77D05A11" w14:textId="391A0088" w:rsidR="00EC6768" w:rsidRPr="000D52C8" w:rsidRDefault="00F33F6A" w:rsidP="00E01E49">
            <w:pPr>
              <w:rPr>
                <w:lang w:val="es-US"/>
              </w:rPr>
            </w:pPr>
            <w:hyperlink r:id="rId21" w:history="1">
              <w:r w:rsidR="00FE3E2A" w:rsidRPr="000D52C8">
                <w:rPr>
                  <w:rStyle w:val="Hyperlink"/>
                  <w:lang w:val="es-US"/>
                </w:rPr>
                <w:t>https://www.shutterstock.com/video/clip-1006749847-hispanic-family-mom-son-daughter-having-dinner</w:t>
              </w:r>
            </w:hyperlink>
            <w:r w:rsidR="00FE3E2A" w:rsidRPr="000D52C8">
              <w:rPr>
                <w:lang w:val="es-US"/>
              </w:rPr>
              <w:t xml:space="preserve"> </w:t>
            </w:r>
          </w:p>
        </w:tc>
      </w:tr>
      <w:tr w:rsidR="00EC6768" w14:paraId="48C89056" w14:textId="77777777" w:rsidTr="00EC6768">
        <w:tc>
          <w:tcPr>
            <w:tcW w:w="4495" w:type="dxa"/>
          </w:tcPr>
          <w:p w14:paraId="576D5F74" w14:textId="6626EECE" w:rsidR="00EC6768" w:rsidRPr="000D52C8" w:rsidRDefault="00400F48" w:rsidP="00E01E49">
            <w:pPr>
              <w:rPr>
                <w:lang w:val="es-US"/>
              </w:rPr>
            </w:pPr>
            <w:r w:rsidRPr="000D52C8">
              <w:rPr>
                <w:lang w:val="es-US"/>
              </w:rPr>
              <w:t xml:space="preserve">POR ESO LAS ELECCIONES LOCALES SON *TAN IMPORTANTES*… </w:t>
            </w:r>
          </w:p>
          <w:p w14:paraId="4A2D1A00" w14:textId="4D3077B6" w:rsidR="00EC6768" w:rsidRPr="000D52C8" w:rsidRDefault="00EC6768" w:rsidP="00E01E49">
            <w:pPr>
              <w:rPr>
                <w:lang w:val="es-US"/>
              </w:rPr>
            </w:pPr>
          </w:p>
        </w:tc>
        <w:tc>
          <w:tcPr>
            <w:tcW w:w="4855" w:type="dxa"/>
          </w:tcPr>
          <w:p w14:paraId="3F4B5A00" w14:textId="6C143693" w:rsidR="00EC6768" w:rsidRDefault="00F33F6A" w:rsidP="00E01E49">
            <w:hyperlink r:id="rId22" w:history="1">
              <w:r w:rsidR="002F5F2F" w:rsidRPr="002F5F2F">
                <w:rPr>
                  <w:rStyle w:val="Hyperlink"/>
                </w:rPr>
                <w:t>Dropbox Image</w:t>
              </w:r>
            </w:hyperlink>
          </w:p>
        </w:tc>
      </w:tr>
      <w:tr w:rsidR="00EC6768" w14:paraId="0B6FBAF8" w14:textId="77777777" w:rsidTr="00EC6768">
        <w:tc>
          <w:tcPr>
            <w:tcW w:w="4495" w:type="dxa"/>
          </w:tcPr>
          <w:p w14:paraId="51560104" w14:textId="7FC9E489" w:rsidR="00EC6768" w:rsidRPr="000D52C8" w:rsidRDefault="00400F48" w:rsidP="00172260">
            <w:pPr>
              <w:rPr>
                <w:lang w:val="es-US"/>
              </w:rPr>
            </w:pPr>
            <w:r w:rsidRPr="00E5046C">
              <w:rPr>
                <w:lang w:val="es-ES_tradnl"/>
              </w:rPr>
              <w:t>VOTE-411-PUNTO-ORG</w:t>
            </w:r>
            <w:r>
              <w:rPr>
                <w:lang w:val="es-ES_tradnl"/>
              </w:rPr>
              <w:t xml:space="preserve"> DIAGONAL E-S</w:t>
            </w:r>
            <w:r w:rsidRPr="00E5046C">
              <w:rPr>
                <w:lang w:val="es-ES_tradnl"/>
              </w:rPr>
              <w:t xml:space="preserve"> ES TU HERRAMIENTA PARA OBTENER INFORMACIÓN DE ELECCIONES *EXACTA* E *IMPARCIAL</w:t>
            </w:r>
          </w:p>
        </w:tc>
        <w:tc>
          <w:tcPr>
            <w:tcW w:w="4855" w:type="dxa"/>
          </w:tcPr>
          <w:p w14:paraId="6B71E51F" w14:textId="35FCE7F9" w:rsidR="00EC6768" w:rsidRDefault="00EC6768" w:rsidP="00E01E49">
            <w:r>
              <w:t>Website animation.</w:t>
            </w:r>
          </w:p>
        </w:tc>
      </w:tr>
      <w:tr w:rsidR="00EC6768" w14:paraId="0C976983" w14:textId="77777777" w:rsidTr="00EC6768">
        <w:tc>
          <w:tcPr>
            <w:tcW w:w="4495" w:type="dxa"/>
          </w:tcPr>
          <w:p w14:paraId="5864745D" w14:textId="3200C77F" w:rsidR="00EC6768" w:rsidRDefault="00400F48" w:rsidP="00172260">
            <w:r w:rsidRPr="00772683">
              <w:rPr>
                <w:lang w:val="es-US"/>
              </w:rPr>
              <w:t xml:space="preserve">TU VOTO ES TU MEGÁFONO. </w:t>
            </w:r>
            <w:r>
              <w:rPr>
                <w:lang w:val="es-ES_tradnl"/>
              </w:rPr>
              <w:t>Ú</w:t>
            </w:r>
            <w:r w:rsidRPr="00E5046C">
              <w:rPr>
                <w:lang w:val="es-ES_tradnl"/>
              </w:rPr>
              <w:t>SALO</w:t>
            </w:r>
            <w:r>
              <w:rPr>
                <w:lang w:val="es-ES_tradnl"/>
              </w:rPr>
              <w:t xml:space="preserve"> </w:t>
            </w:r>
          </w:p>
        </w:tc>
        <w:tc>
          <w:tcPr>
            <w:tcW w:w="4855" w:type="dxa"/>
          </w:tcPr>
          <w:p w14:paraId="20D0FD70" w14:textId="5F5CC459" w:rsidR="00EC6768" w:rsidRDefault="00F33F6A" w:rsidP="00E01E49">
            <w:hyperlink r:id="rId23" w:history="1">
              <w:r w:rsidR="00066A6D" w:rsidRPr="00066A6D">
                <w:rPr>
                  <w:rStyle w:val="Hyperlink"/>
                </w:rPr>
                <w:t>Dropbox Link</w:t>
              </w:r>
            </w:hyperlink>
          </w:p>
        </w:tc>
      </w:tr>
      <w:tr w:rsidR="00EC6768" w14:paraId="7513312E" w14:textId="77777777" w:rsidTr="00EC6768">
        <w:tc>
          <w:tcPr>
            <w:tcW w:w="4495" w:type="dxa"/>
          </w:tcPr>
          <w:p w14:paraId="260C08E2" w14:textId="77777777" w:rsidR="00400F48" w:rsidRPr="000D52C8" w:rsidRDefault="00400F48" w:rsidP="00400F48">
            <w:pPr>
              <w:rPr>
                <w:lang w:val="es-US"/>
              </w:rPr>
            </w:pPr>
            <w:r w:rsidRPr="00E5046C">
              <w:rPr>
                <w:lang w:val="es-ES_tradnl"/>
              </w:rPr>
              <w:t>ENTRA EN EL SITIO WEB… INFÓRMATE ... Y HAZ QUE TU VOZ SE ESCUCHE EL DÍA DE LAS ELECCIONES.</w:t>
            </w:r>
          </w:p>
          <w:p w14:paraId="36BD8C63" w14:textId="77777777" w:rsidR="00400F48" w:rsidRPr="000D52C8" w:rsidRDefault="00400F48" w:rsidP="00400F48">
            <w:pPr>
              <w:rPr>
                <w:lang w:val="es-US"/>
              </w:rPr>
            </w:pPr>
          </w:p>
          <w:p w14:paraId="27B7866E" w14:textId="20BF73FB" w:rsidR="00EC6768" w:rsidRPr="000D52C8" w:rsidRDefault="00400F48" w:rsidP="00400F48">
            <w:pPr>
              <w:rPr>
                <w:lang w:val="es-US"/>
              </w:rPr>
            </w:pPr>
            <w:r w:rsidRPr="000D52C8">
              <w:rPr>
                <w:lang w:val="es-US"/>
              </w:rPr>
              <w:t>PAGADO POR EL FONDO DE EDUCACIÓN DE LA LIGA DE MUJERES VOTANTES.</w:t>
            </w:r>
          </w:p>
        </w:tc>
        <w:tc>
          <w:tcPr>
            <w:tcW w:w="4855" w:type="dxa"/>
          </w:tcPr>
          <w:p w14:paraId="0B2DB7E6" w14:textId="77777777" w:rsidR="00EC6768" w:rsidRDefault="00EC6768" w:rsidP="00EC6768">
            <w:r>
              <w:t>New animated closing slate.</w:t>
            </w:r>
          </w:p>
          <w:p w14:paraId="73F4AC2C" w14:textId="77777777" w:rsidR="00EC6768" w:rsidRDefault="00EC6768" w:rsidP="00EC6768">
            <w:r>
              <w:t>Logo for VOTE411:</w:t>
            </w:r>
          </w:p>
          <w:p w14:paraId="0C7E07FA" w14:textId="77777777" w:rsidR="00EC6768" w:rsidRDefault="00EC6768" w:rsidP="00EC6768"/>
          <w:p w14:paraId="46ACFA82" w14:textId="5A04BC30" w:rsidR="00EC6768" w:rsidRDefault="00EC6768" w:rsidP="00EC6768">
            <w:r>
              <w:t>Logo for LWVEF:</w:t>
            </w:r>
          </w:p>
        </w:tc>
      </w:tr>
    </w:tbl>
    <w:p w14:paraId="71332A02" w14:textId="77777777" w:rsidR="00335F12" w:rsidRDefault="00335F12" w:rsidP="00E01E49">
      <w:pPr>
        <w:spacing w:after="0"/>
      </w:pPr>
    </w:p>
    <w:p w14:paraId="0E45BD5B" w14:textId="77777777" w:rsidR="00CB2E18" w:rsidRDefault="00CB2E18">
      <w:pPr>
        <w:rPr>
          <w:b/>
          <w:bCs/>
        </w:rPr>
      </w:pPr>
      <w:r>
        <w:rPr>
          <w:b/>
          <w:bCs/>
        </w:rPr>
        <w:br w:type="page"/>
      </w:r>
    </w:p>
    <w:p w14:paraId="77D433EA" w14:textId="62F211C7" w:rsidR="005D3B18" w:rsidRDefault="00335F12" w:rsidP="00902D89">
      <w:pPr>
        <w:spacing w:after="0"/>
        <w:rPr>
          <w:b/>
          <w:bCs/>
        </w:rPr>
      </w:pPr>
      <w:r w:rsidRPr="00335F12">
        <w:rPr>
          <w:b/>
          <w:bCs/>
        </w:rPr>
        <w:lastRenderedPageBreak/>
        <w:t>Script #3</w:t>
      </w:r>
      <w:r w:rsidR="00A32FCC">
        <w:rPr>
          <w:b/>
          <w:bCs/>
        </w:rPr>
        <w:br/>
      </w:r>
      <w:proofErr w:type="spellStart"/>
      <w:r w:rsidR="00A32FCC">
        <w:rPr>
          <w:b/>
          <w:bCs/>
        </w:rPr>
        <w:t>TRT</w:t>
      </w:r>
      <w:proofErr w:type="spellEnd"/>
      <w:r w:rsidR="00A32FCC">
        <w:rPr>
          <w:b/>
          <w:bCs/>
        </w:rPr>
        <w:t>: 00:</w:t>
      </w:r>
      <w:r w:rsidR="00172260">
        <w:rPr>
          <w:b/>
          <w:bCs/>
        </w:rPr>
        <w:t>38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33F6A" w:rsidRPr="001503A6" w14:paraId="27585D09" w14:textId="77777777" w:rsidTr="00CB2E18">
        <w:trPr>
          <w:ins w:id="2" w:author="Tomas J. Harmon" w:date="2021-06-22T15:59:00Z"/>
        </w:trPr>
        <w:tc>
          <w:tcPr>
            <w:tcW w:w="4675" w:type="dxa"/>
          </w:tcPr>
          <w:p w14:paraId="2FCE07F0" w14:textId="77777777" w:rsidR="00F33F6A" w:rsidRPr="000D52C8" w:rsidRDefault="00F33F6A" w:rsidP="00F33F6A">
            <w:pPr>
              <w:rPr>
                <w:ins w:id="3" w:author="Tomas J. Harmon" w:date="2021-06-22T15:59:00Z"/>
                <w:lang w:val="es-US"/>
              </w:rPr>
            </w:pPr>
            <w:ins w:id="4" w:author="Tomas J. Harmon" w:date="2021-06-22T15:59:00Z">
              <w:r w:rsidRPr="00E5046C">
                <w:rPr>
                  <w:lang w:val="es-ES_tradnl"/>
                </w:rPr>
                <w:t>VOTE-411-PUNTO-ORG</w:t>
              </w:r>
              <w:r>
                <w:rPr>
                  <w:lang w:val="es-ES_tradnl"/>
                </w:rPr>
                <w:t xml:space="preserve"> DIAGONAL E-S</w:t>
              </w:r>
              <w:r w:rsidRPr="00E5046C">
                <w:rPr>
                  <w:lang w:val="es-ES_tradnl"/>
                </w:rPr>
                <w:t xml:space="preserve"> ES TU HERRAMIENTA PARA OBTENER INFORMACIÓN DE ELECCIONES *EXACTA* </w:t>
              </w:r>
              <w:r>
                <w:rPr>
                  <w:lang w:val="es-ES_tradnl"/>
                </w:rPr>
                <w:t xml:space="preserve">Y </w:t>
              </w:r>
              <w:r w:rsidRPr="00E5046C">
                <w:rPr>
                  <w:lang w:val="es-ES_tradnl"/>
                </w:rPr>
                <w:t xml:space="preserve">*IMPARCIAL* SOBRE </w:t>
              </w:r>
              <w:r>
                <w:rPr>
                  <w:lang w:val="es-ES_tradnl"/>
                </w:rPr>
                <w:t>TUS</w:t>
              </w:r>
              <w:r w:rsidRPr="00E5046C">
                <w:rPr>
                  <w:lang w:val="es-ES_tradnl"/>
                </w:rPr>
                <w:t xml:space="preserve"> CANDIDATOS </w:t>
              </w:r>
              <w:r>
                <w:rPr>
                  <w:lang w:val="es-ES_tradnl"/>
                </w:rPr>
                <w:t>LOCALES…</w:t>
              </w:r>
            </w:ins>
          </w:p>
          <w:p w14:paraId="12EBFBC8" w14:textId="77777777" w:rsidR="00F33F6A" w:rsidRPr="000D52C8" w:rsidRDefault="00F33F6A" w:rsidP="00F33F6A">
            <w:pPr>
              <w:rPr>
                <w:ins w:id="5" w:author="Tomas J. Harmon" w:date="2021-06-22T15:59:00Z"/>
                <w:lang w:val="es-US"/>
              </w:rPr>
            </w:pPr>
          </w:p>
        </w:tc>
        <w:tc>
          <w:tcPr>
            <w:tcW w:w="4675" w:type="dxa"/>
          </w:tcPr>
          <w:p w14:paraId="0226D8D0" w14:textId="0E133F68" w:rsidR="00F33F6A" w:rsidRDefault="00F33F6A" w:rsidP="00F33F6A">
            <w:pPr>
              <w:rPr>
                <w:ins w:id="6" w:author="Tomas J. Harmon" w:date="2021-06-22T15:59:00Z"/>
              </w:rPr>
            </w:pPr>
            <w:ins w:id="7" w:author="Tomas J. Harmon" w:date="2021-06-22T15:59:00Z">
              <w:r>
                <w:t>Website Animation</w:t>
              </w:r>
            </w:ins>
          </w:p>
        </w:tc>
      </w:tr>
      <w:tr w:rsidR="00F33F6A" w14:paraId="41F39B2C" w14:textId="77777777" w:rsidTr="00CB2E18">
        <w:tc>
          <w:tcPr>
            <w:tcW w:w="4675" w:type="dxa"/>
          </w:tcPr>
          <w:p w14:paraId="2DA5DA59" w14:textId="77777777" w:rsidR="00F33F6A" w:rsidRPr="000D52C8" w:rsidRDefault="00F33F6A" w:rsidP="00F33F6A">
            <w:pPr>
              <w:rPr>
                <w:ins w:id="8" w:author="Tomas J. Harmon" w:date="2021-06-22T15:59:00Z"/>
                <w:lang w:val="es-US"/>
              </w:rPr>
            </w:pPr>
            <w:ins w:id="9" w:author="Tomas J. Harmon" w:date="2021-06-22T15:59:00Z">
              <w:r w:rsidRPr="000D52C8">
                <w:rPr>
                  <w:lang w:val="es-US"/>
                </w:rPr>
                <w:t xml:space="preserve">¡EN ESTE MISMO INSTANTE, UN FUTURO PRESIDENTE PODRÍA ESTAR POSTULÁNDOSE COMO </w:t>
              </w:r>
              <w:proofErr w:type="spellStart"/>
              <w:r w:rsidRPr="000D52C8">
                <w:rPr>
                  <w:lang w:val="es-US"/>
                </w:rPr>
                <w:t>CANDITATO</w:t>
              </w:r>
              <w:proofErr w:type="spellEnd"/>
              <w:r w:rsidRPr="000D52C8">
                <w:rPr>
                  <w:lang w:val="es-US"/>
                </w:rPr>
                <w:t xml:space="preserve"> LOCAL EN TU BOLETA!</w:t>
              </w:r>
            </w:ins>
          </w:p>
          <w:p w14:paraId="5D6A50AA" w14:textId="47C6B8A1" w:rsidR="00F33F6A" w:rsidRPr="000D52C8" w:rsidDel="00FB536C" w:rsidRDefault="00F33F6A" w:rsidP="00F33F6A">
            <w:pPr>
              <w:rPr>
                <w:del w:id="10" w:author="Tomas J. Harmon" w:date="2021-06-22T15:59:00Z"/>
                <w:lang w:val="es-US"/>
              </w:rPr>
            </w:pPr>
            <w:del w:id="11" w:author="Tomas J. Harmon" w:date="2021-06-22T15:59:00Z">
              <w:r w:rsidRPr="00E5046C" w:rsidDel="00FB536C">
                <w:rPr>
                  <w:lang w:val="es-ES_tradnl"/>
                </w:rPr>
                <w:delText>VOTE-411-PUNTO-ORG</w:delText>
              </w:r>
              <w:r w:rsidDel="00FB536C">
                <w:rPr>
                  <w:lang w:val="es-ES_tradnl"/>
                </w:rPr>
                <w:delText xml:space="preserve"> DIAGONAL E-S</w:delText>
              </w:r>
              <w:r w:rsidRPr="00E5046C" w:rsidDel="00FB536C">
                <w:rPr>
                  <w:lang w:val="es-ES_tradnl"/>
                </w:rPr>
                <w:delText xml:space="preserve"> ES TU HERRAMIENTA PARA OBTENER INFORMACIÓN DE ELECCIONES *EXACTA* </w:delText>
              </w:r>
              <w:r w:rsidDel="00FB536C">
                <w:rPr>
                  <w:lang w:val="es-ES_tradnl"/>
                </w:rPr>
                <w:delText xml:space="preserve">Y </w:delText>
              </w:r>
              <w:r w:rsidRPr="00E5046C" w:rsidDel="00FB536C">
                <w:rPr>
                  <w:lang w:val="es-ES_tradnl"/>
                </w:rPr>
                <w:delText xml:space="preserve">*IMPARCIAL* SOBRE </w:delText>
              </w:r>
              <w:r w:rsidDel="00FB536C">
                <w:rPr>
                  <w:lang w:val="es-ES_tradnl"/>
                </w:rPr>
                <w:delText>TUS</w:delText>
              </w:r>
              <w:r w:rsidRPr="00E5046C" w:rsidDel="00FB536C">
                <w:rPr>
                  <w:lang w:val="es-ES_tradnl"/>
                </w:rPr>
                <w:delText xml:space="preserve"> CANDIDATOS </w:delText>
              </w:r>
              <w:r w:rsidDel="00FB536C">
                <w:rPr>
                  <w:lang w:val="es-ES_tradnl"/>
                </w:rPr>
                <w:delText>LOCALES…</w:delText>
              </w:r>
            </w:del>
          </w:p>
          <w:p w14:paraId="1E142AE3" w14:textId="1EA28F90" w:rsidR="00F33F6A" w:rsidRPr="000D52C8" w:rsidRDefault="00F33F6A" w:rsidP="00F33F6A">
            <w:pPr>
              <w:rPr>
                <w:lang w:val="es-US"/>
              </w:rPr>
            </w:pPr>
          </w:p>
        </w:tc>
        <w:tc>
          <w:tcPr>
            <w:tcW w:w="4675" w:type="dxa"/>
          </w:tcPr>
          <w:p w14:paraId="06BDFF30" w14:textId="4168F721" w:rsidR="00F33F6A" w:rsidRDefault="00F33F6A" w:rsidP="00F33F6A">
            <w:ins w:id="12" w:author="Tomas J. Harmon" w:date="2021-06-22T15:59:00Z">
              <w:r>
                <w:fldChar w:fldCharType="begin"/>
              </w:r>
              <w:r>
                <w:instrText xml:space="preserve"> HYPERLINK "https://www.shutterstock.com/video/clip-19522675-over-shoulder-shot-selective-focus-female-politician" </w:instrText>
              </w:r>
              <w:r>
                <w:fldChar w:fldCharType="separate"/>
              </w:r>
              <w:r w:rsidRPr="000D52C8">
                <w:rPr>
                  <w:rStyle w:val="Hyperlink"/>
                  <w:lang w:val="es-US"/>
                </w:rPr>
                <w:t>https://www.shutterstock.com/video/clip-19522675-over-shoulder-shot-selective-focus-female-politician</w:t>
              </w:r>
              <w:r>
                <w:rPr>
                  <w:rStyle w:val="Hyperlink"/>
                  <w:lang w:val="es-US"/>
                </w:rPr>
                <w:fldChar w:fldCharType="end"/>
              </w:r>
              <w:r w:rsidRPr="000D52C8">
                <w:rPr>
                  <w:lang w:val="es-US"/>
                </w:rPr>
                <w:t xml:space="preserve"> </w:t>
              </w:r>
            </w:ins>
            <w:del w:id="13" w:author="Tomas J. Harmon" w:date="2021-06-22T15:59:00Z">
              <w:r w:rsidDel="00FB536C">
                <w:delText>Website Animation</w:delText>
              </w:r>
            </w:del>
          </w:p>
        </w:tc>
      </w:tr>
      <w:tr w:rsidR="00F33F6A" w:rsidRPr="001503A6" w14:paraId="2F983748" w14:textId="77777777" w:rsidTr="00CB2E18">
        <w:tc>
          <w:tcPr>
            <w:tcW w:w="4675" w:type="dxa"/>
          </w:tcPr>
          <w:p w14:paraId="01941314" w14:textId="6E52AB2B" w:rsidR="00F33F6A" w:rsidRPr="000D52C8" w:rsidRDefault="00F33F6A" w:rsidP="00F33F6A">
            <w:pPr>
              <w:rPr>
                <w:lang w:val="es-US"/>
              </w:rPr>
            </w:pPr>
            <w:ins w:id="14" w:author="Tomas J. Harmon" w:date="2021-06-22T16:00:00Z">
              <w:r>
                <w:rPr>
                  <w:lang w:val="es-US"/>
                </w:rPr>
                <w:t>CON VOTE-</w:t>
              </w:r>
              <w:proofErr w:type="gramStart"/>
              <w:r>
                <w:rPr>
                  <w:lang w:val="es-US"/>
                </w:rPr>
                <w:t>411..</w:t>
              </w:r>
              <w:proofErr w:type="gramEnd"/>
              <w:r>
                <w:rPr>
                  <w:lang w:val="es-US"/>
                </w:rPr>
                <w:t xml:space="preserve"> </w:t>
              </w:r>
            </w:ins>
            <w:r w:rsidRPr="000D52C8">
              <w:rPr>
                <w:lang w:val="es-US"/>
              </w:rPr>
              <w:t>TU TIENES EL PODER DE DECIDIR QUIÉN VA A REPRESENTARTE HOY Y EN EL FUTURO.</w:t>
            </w:r>
          </w:p>
          <w:p w14:paraId="3994AC72" w14:textId="2FD10AB2" w:rsidR="00F33F6A" w:rsidRPr="000D52C8" w:rsidRDefault="00F33F6A" w:rsidP="00F33F6A">
            <w:pPr>
              <w:rPr>
                <w:lang w:val="es-US"/>
              </w:rPr>
            </w:pPr>
          </w:p>
        </w:tc>
        <w:tc>
          <w:tcPr>
            <w:tcW w:w="4675" w:type="dxa"/>
          </w:tcPr>
          <w:p w14:paraId="17A85381" w14:textId="6A5328EE" w:rsidR="00F33F6A" w:rsidRPr="000D52C8" w:rsidRDefault="00F33F6A" w:rsidP="00F33F6A">
            <w:pPr>
              <w:rPr>
                <w:lang w:val="es-US"/>
              </w:rPr>
            </w:pPr>
            <w:hyperlink r:id="rId24" w:history="1">
              <w:r w:rsidRPr="000D52C8">
                <w:rPr>
                  <w:rStyle w:val="Hyperlink"/>
                  <w:lang w:val="es-US"/>
                </w:rPr>
                <w:t>https://www.shutterstock.com/video/clip-27911335-happy-family-home-mother-father-child-ipad</w:t>
              </w:r>
            </w:hyperlink>
            <w:r w:rsidRPr="000D52C8">
              <w:rPr>
                <w:lang w:val="es-US"/>
              </w:rPr>
              <w:t xml:space="preserve"> </w:t>
            </w:r>
          </w:p>
        </w:tc>
      </w:tr>
      <w:tr w:rsidR="00F33F6A" w14:paraId="1F7055DF" w14:textId="77777777" w:rsidTr="00CB2E18">
        <w:tc>
          <w:tcPr>
            <w:tcW w:w="4675" w:type="dxa"/>
          </w:tcPr>
          <w:p w14:paraId="43B4497F" w14:textId="77777777" w:rsidR="00F33F6A" w:rsidRPr="000D52C8" w:rsidRDefault="00F33F6A" w:rsidP="00F33F6A">
            <w:pPr>
              <w:rPr>
                <w:lang w:val="es-US"/>
              </w:rPr>
            </w:pPr>
            <w:r w:rsidRPr="00E5046C">
              <w:rPr>
                <w:lang w:val="es-ES_tradnl"/>
              </w:rPr>
              <w:t>ENTRA EN EL SITIO WEB… INFÓRMATE ... Y HAZ QUE TU VOZ SE ESCUCHE EL DÍA DE LAS ELECCIONES.</w:t>
            </w:r>
          </w:p>
          <w:p w14:paraId="767454FD" w14:textId="77777777" w:rsidR="00F33F6A" w:rsidRPr="000D52C8" w:rsidRDefault="00F33F6A" w:rsidP="00F33F6A">
            <w:pPr>
              <w:rPr>
                <w:lang w:val="es-US"/>
              </w:rPr>
            </w:pPr>
          </w:p>
          <w:p w14:paraId="7D8DA091" w14:textId="67ED7587" w:rsidR="00F33F6A" w:rsidRPr="000D52C8" w:rsidRDefault="00F33F6A" w:rsidP="00F33F6A">
            <w:pPr>
              <w:rPr>
                <w:lang w:val="es-US"/>
              </w:rPr>
            </w:pPr>
            <w:r w:rsidRPr="000D52C8">
              <w:rPr>
                <w:lang w:val="es-US"/>
              </w:rPr>
              <w:t>PAGADO POR EL FONDO DE EDUCACIÓN DE LA LIGA DE MUJERES VOTANTES.</w:t>
            </w:r>
          </w:p>
        </w:tc>
        <w:tc>
          <w:tcPr>
            <w:tcW w:w="4675" w:type="dxa"/>
          </w:tcPr>
          <w:p w14:paraId="44ED0D53" w14:textId="77777777" w:rsidR="00F33F6A" w:rsidRDefault="00F33F6A" w:rsidP="00F33F6A">
            <w:r>
              <w:t>New animated closing slate.</w:t>
            </w:r>
          </w:p>
          <w:p w14:paraId="55251593" w14:textId="77777777" w:rsidR="00F33F6A" w:rsidRDefault="00F33F6A" w:rsidP="00F33F6A">
            <w:r>
              <w:t>Logo for VOTE411</w:t>
            </w:r>
          </w:p>
          <w:p w14:paraId="0AB97BE0" w14:textId="77777777" w:rsidR="00F33F6A" w:rsidRDefault="00F33F6A" w:rsidP="00F33F6A"/>
          <w:p w14:paraId="3D55CB98" w14:textId="08D20131" w:rsidR="00F33F6A" w:rsidRDefault="00F33F6A" w:rsidP="00F33F6A">
            <w:r>
              <w:t>Logo for LWVEF</w:t>
            </w:r>
          </w:p>
        </w:tc>
      </w:tr>
    </w:tbl>
    <w:p w14:paraId="2FA7B98A" w14:textId="24695CAD" w:rsidR="003301B6" w:rsidRDefault="003301B6" w:rsidP="00E01E49">
      <w:pPr>
        <w:spacing w:after="0"/>
      </w:pPr>
    </w:p>
    <w:p w14:paraId="501EC811" w14:textId="77777777" w:rsidR="003301B6" w:rsidRPr="00335F12" w:rsidRDefault="003301B6" w:rsidP="00E01E49">
      <w:pPr>
        <w:spacing w:after="0"/>
      </w:pPr>
    </w:p>
    <w:sectPr w:rsidR="003301B6" w:rsidRPr="00335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Tomas J. Harmon" w:date="2021-06-16T12:50:00Z" w:initials="TJH">
    <w:p w14:paraId="792B7207" w14:textId="7532C18D" w:rsidR="008E29F7" w:rsidRDefault="008E29F7">
      <w:pPr>
        <w:pStyle w:val="CommentText"/>
      </w:pPr>
      <w:r>
        <w:rPr>
          <w:rStyle w:val="CommentReference"/>
        </w:rPr>
        <w:annotationRef/>
      </w:r>
      <w:r>
        <w:t>Please note that in the video animation this is a typo – there needs to be an accent over the O.</w:t>
      </w:r>
    </w:p>
  </w:comment>
  <w:comment w:id="1" w:author="Tomas J. Harmon" w:date="2021-06-21T10:37:00Z" w:initials="TJH">
    <w:p w14:paraId="2FB2C488" w14:textId="4E8200AA" w:rsidR="00172260" w:rsidRDefault="00172260">
      <w:pPr>
        <w:pStyle w:val="CommentText"/>
      </w:pPr>
      <w:r>
        <w:rPr>
          <w:rStyle w:val="CommentReference"/>
        </w:rPr>
        <w:annotationRef/>
      </w:r>
      <w:r>
        <w:t>This is a lot to say – maybe we can have them speed it up.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2B7207" w15:done="0"/>
  <w15:commentEx w15:paraId="2FB2C48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747200" w16cex:dateUtc="2021-06-16T16:50:00Z"/>
  <w16cex:commentExtensible w16cex:durableId="247AEA79" w16cex:dateUtc="2021-06-21T14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2B7207" w16cid:durableId="24747200"/>
  <w16cid:commentId w16cid:paraId="2FB2C488" w16cid:durableId="247AEA7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C9DC5" w14:textId="77777777" w:rsidR="006228BA" w:rsidRDefault="006228BA" w:rsidP="001D4AA9">
      <w:pPr>
        <w:spacing w:after="0" w:line="240" w:lineRule="auto"/>
      </w:pPr>
      <w:r>
        <w:separator/>
      </w:r>
    </w:p>
  </w:endnote>
  <w:endnote w:type="continuationSeparator" w:id="0">
    <w:p w14:paraId="6FC1612B" w14:textId="77777777" w:rsidR="006228BA" w:rsidRDefault="006228BA" w:rsidP="001D4AA9">
      <w:pPr>
        <w:spacing w:after="0" w:line="240" w:lineRule="auto"/>
      </w:pPr>
      <w:r>
        <w:continuationSeparator/>
      </w:r>
    </w:p>
  </w:endnote>
  <w:endnote w:type="continuationNotice" w:id="1">
    <w:p w14:paraId="34C299DA" w14:textId="77777777" w:rsidR="006228BA" w:rsidRDefault="006228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05375" w14:textId="77777777" w:rsidR="006228BA" w:rsidRDefault="006228BA" w:rsidP="001D4AA9">
      <w:pPr>
        <w:spacing w:after="0" w:line="240" w:lineRule="auto"/>
      </w:pPr>
      <w:r>
        <w:separator/>
      </w:r>
    </w:p>
  </w:footnote>
  <w:footnote w:type="continuationSeparator" w:id="0">
    <w:p w14:paraId="4E7A240E" w14:textId="77777777" w:rsidR="006228BA" w:rsidRDefault="006228BA" w:rsidP="001D4AA9">
      <w:pPr>
        <w:spacing w:after="0" w:line="240" w:lineRule="auto"/>
      </w:pPr>
      <w:r>
        <w:continuationSeparator/>
      </w:r>
    </w:p>
  </w:footnote>
  <w:footnote w:type="continuationNotice" w:id="1">
    <w:p w14:paraId="50350A8D" w14:textId="77777777" w:rsidR="006228BA" w:rsidRDefault="006228B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B12E8"/>
    <w:multiLevelType w:val="hybridMultilevel"/>
    <w:tmpl w:val="5E4E6B76"/>
    <w:lvl w:ilvl="0" w:tplc="25A20C12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  <w:color w:val="05838C"/>
      </w:rPr>
    </w:lvl>
    <w:lvl w:ilvl="1" w:tplc="1AE63374">
      <w:start w:val="1"/>
      <w:numFmt w:val="bullet"/>
      <w:pStyle w:val="BulletLevel2"/>
      <w:lvlText w:val="—"/>
      <w:lvlJc w:val="left"/>
      <w:pPr>
        <w:ind w:left="1440" w:hanging="360"/>
      </w:pPr>
      <w:rPr>
        <w:rFonts w:ascii="Calibri" w:hAnsi="Calibri" w:hint="default"/>
        <w:b w:val="0"/>
        <w:i w:val="0"/>
        <w:color w:val="05838C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 J. Harmon">
    <w15:presenceInfo w15:providerId="AD" w15:userId="S::TJHarmon@vancomm.com::bde05ffb-54c3-4479-be60-382c3234b2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1CB"/>
    <w:rsid w:val="00010265"/>
    <w:rsid w:val="0001225D"/>
    <w:rsid w:val="000207C9"/>
    <w:rsid w:val="000647CD"/>
    <w:rsid w:val="00066A6D"/>
    <w:rsid w:val="00070D70"/>
    <w:rsid w:val="000929CF"/>
    <w:rsid w:val="00093EE5"/>
    <w:rsid w:val="00097BCB"/>
    <w:rsid w:val="000A2F47"/>
    <w:rsid w:val="000D52C8"/>
    <w:rsid w:val="000E0E20"/>
    <w:rsid w:val="000F579F"/>
    <w:rsid w:val="00103B28"/>
    <w:rsid w:val="001041CB"/>
    <w:rsid w:val="001116DC"/>
    <w:rsid w:val="00112725"/>
    <w:rsid w:val="00135AC0"/>
    <w:rsid w:val="001440B5"/>
    <w:rsid w:val="001503A6"/>
    <w:rsid w:val="001604AB"/>
    <w:rsid w:val="0017197B"/>
    <w:rsid w:val="00172260"/>
    <w:rsid w:val="0018643D"/>
    <w:rsid w:val="001A1589"/>
    <w:rsid w:val="001B2203"/>
    <w:rsid w:val="001C78A9"/>
    <w:rsid w:val="001D10C4"/>
    <w:rsid w:val="001D4AA9"/>
    <w:rsid w:val="001E6EFF"/>
    <w:rsid w:val="002477F4"/>
    <w:rsid w:val="002607C4"/>
    <w:rsid w:val="0028709B"/>
    <w:rsid w:val="00293618"/>
    <w:rsid w:val="002A3D06"/>
    <w:rsid w:val="002D015D"/>
    <w:rsid w:val="002E52A3"/>
    <w:rsid w:val="002F5F2F"/>
    <w:rsid w:val="00300139"/>
    <w:rsid w:val="00313332"/>
    <w:rsid w:val="0032F3B6"/>
    <w:rsid w:val="003301B6"/>
    <w:rsid w:val="00335F12"/>
    <w:rsid w:val="003416A9"/>
    <w:rsid w:val="00375804"/>
    <w:rsid w:val="0039245D"/>
    <w:rsid w:val="00395A2E"/>
    <w:rsid w:val="003B159D"/>
    <w:rsid w:val="003E4D29"/>
    <w:rsid w:val="00400F48"/>
    <w:rsid w:val="004039E7"/>
    <w:rsid w:val="0042007F"/>
    <w:rsid w:val="00421065"/>
    <w:rsid w:val="00443E93"/>
    <w:rsid w:val="00446672"/>
    <w:rsid w:val="00473EB0"/>
    <w:rsid w:val="00497778"/>
    <w:rsid w:val="004A143C"/>
    <w:rsid w:val="004D4ABE"/>
    <w:rsid w:val="004E2EEB"/>
    <w:rsid w:val="004E73DB"/>
    <w:rsid w:val="004F7433"/>
    <w:rsid w:val="00514920"/>
    <w:rsid w:val="0053688F"/>
    <w:rsid w:val="0055688F"/>
    <w:rsid w:val="005627E5"/>
    <w:rsid w:val="0056755C"/>
    <w:rsid w:val="00573AA5"/>
    <w:rsid w:val="00574801"/>
    <w:rsid w:val="005A6F98"/>
    <w:rsid w:val="005C0A92"/>
    <w:rsid w:val="005C5D76"/>
    <w:rsid w:val="005C6733"/>
    <w:rsid w:val="005D3B18"/>
    <w:rsid w:val="005D5443"/>
    <w:rsid w:val="00620883"/>
    <w:rsid w:val="006228BA"/>
    <w:rsid w:val="006635D9"/>
    <w:rsid w:val="0069524E"/>
    <w:rsid w:val="00695EF6"/>
    <w:rsid w:val="006B72BD"/>
    <w:rsid w:val="006F1197"/>
    <w:rsid w:val="00707B19"/>
    <w:rsid w:val="0071569D"/>
    <w:rsid w:val="00736917"/>
    <w:rsid w:val="007404FB"/>
    <w:rsid w:val="007C746A"/>
    <w:rsid w:val="007D0C7C"/>
    <w:rsid w:val="007E2D99"/>
    <w:rsid w:val="007F4EEB"/>
    <w:rsid w:val="00810A69"/>
    <w:rsid w:val="00812542"/>
    <w:rsid w:val="008215E6"/>
    <w:rsid w:val="00842F30"/>
    <w:rsid w:val="00891AA4"/>
    <w:rsid w:val="008E2899"/>
    <w:rsid w:val="008E29F7"/>
    <w:rsid w:val="008E4750"/>
    <w:rsid w:val="008E6F0D"/>
    <w:rsid w:val="00902D89"/>
    <w:rsid w:val="00952F1B"/>
    <w:rsid w:val="0095364F"/>
    <w:rsid w:val="009843FE"/>
    <w:rsid w:val="009A57C2"/>
    <w:rsid w:val="009C67F9"/>
    <w:rsid w:val="009D0ECE"/>
    <w:rsid w:val="00A00989"/>
    <w:rsid w:val="00A024FE"/>
    <w:rsid w:val="00A0588A"/>
    <w:rsid w:val="00A10185"/>
    <w:rsid w:val="00A14F63"/>
    <w:rsid w:val="00A23BE2"/>
    <w:rsid w:val="00A32FCC"/>
    <w:rsid w:val="00A33BEE"/>
    <w:rsid w:val="00A3458A"/>
    <w:rsid w:val="00A83C03"/>
    <w:rsid w:val="00A93C75"/>
    <w:rsid w:val="00AA3B5F"/>
    <w:rsid w:val="00AD2AE3"/>
    <w:rsid w:val="00AE7810"/>
    <w:rsid w:val="00B1168C"/>
    <w:rsid w:val="00B165F8"/>
    <w:rsid w:val="00B174A6"/>
    <w:rsid w:val="00BA4D67"/>
    <w:rsid w:val="00BB3AE3"/>
    <w:rsid w:val="00BC0C2B"/>
    <w:rsid w:val="00BC1B1A"/>
    <w:rsid w:val="00BC5424"/>
    <w:rsid w:val="00BE237C"/>
    <w:rsid w:val="00BE4732"/>
    <w:rsid w:val="00BF714A"/>
    <w:rsid w:val="00C16066"/>
    <w:rsid w:val="00C2089D"/>
    <w:rsid w:val="00C261FD"/>
    <w:rsid w:val="00C6045E"/>
    <w:rsid w:val="00C748B8"/>
    <w:rsid w:val="00C803B0"/>
    <w:rsid w:val="00CA6511"/>
    <w:rsid w:val="00CB2E18"/>
    <w:rsid w:val="00CC149C"/>
    <w:rsid w:val="00CD1515"/>
    <w:rsid w:val="00CD2164"/>
    <w:rsid w:val="00CE6D59"/>
    <w:rsid w:val="00D10A62"/>
    <w:rsid w:val="00D16FF2"/>
    <w:rsid w:val="00D40DC4"/>
    <w:rsid w:val="00D51B57"/>
    <w:rsid w:val="00D52467"/>
    <w:rsid w:val="00D536D7"/>
    <w:rsid w:val="00DA2790"/>
    <w:rsid w:val="00DA2F01"/>
    <w:rsid w:val="00DA60E6"/>
    <w:rsid w:val="00DF2B46"/>
    <w:rsid w:val="00E01E49"/>
    <w:rsid w:val="00E04D08"/>
    <w:rsid w:val="00E71440"/>
    <w:rsid w:val="00E953F3"/>
    <w:rsid w:val="00EC6768"/>
    <w:rsid w:val="00EE7C8E"/>
    <w:rsid w:val="00EF1DC3"/>
    <w:rsid w:val="00EF6341"/>
    <w:rsid w:val="00F30539"/>
    <w:rsid w:val="00F33F6A"/>
    <w:rsid w:val="00F347F0"/>
    <w:rsid w:val="00F72A40"/>
    <w:rsid w:val="00F90216"/>
    <w:rsid w:val="00FA3F82"/>
    <w:rsid w:val="00FB0A5E"/>
    <w:rsid w:val="00FE3E2A"/>
    <w:rsid w:val="01D2D1AE"/>
    <w:rsid w:val="02180D8B"/>
    <w:rsid w:val="03E24753"/>
    <w:rsid w:val="041E9D03"/>
    <w:rsid w:val="096443A7"/>
    <w:rsid w:val="0B466773"/>
    <w:rsid w:val="0E590A39"/>
    <w:rsid w:val="133DC37E"/>
    <w:rsid w:val="13B58403"/>
    <w:rsid w:val="140F9C26"/>
    <w:rsid w:val="14CB9364"/>
    <w:rsid w:val="1892A0DF"/>
    <w:rsid w:val="199F0487"/>
    <w:rsid w:val="19E2CC86"/>
    <w:rsid w:val="1A04A226"/>
    <w:rsid w:val="1F2DF870"/>
    <w:rsid w:val="1F934197"/>
    <w:rsid w:val="2046E628"/>
    <w:rsid w:val="20863C63"/>
    <w:rsid w:val="214376F9"/>
    <w:rsid w:val="21559737"/>
    <w:rsid w:val="2345E6CD"/>
    <w:rsid w:val="23C436B2"/>
    <w:rsid w:val="26843645"/>
    <w:rsid w:val="2692C8F9"/>
    <w:rsid w:val="285D1FEF"/>
    <w:rsid w:val="2A8E33B3"/>
    <w:rsid w:val="2C54301B"/>
    <w:rsid w:val="2CF14123"/>
    <w:rsid w:val="2E01A687"/>
    <w:rsid w:val="2F7E3C48"/>
    <w:rsid w:val="305538E0"/>
    <w:rsid w:val="30852D83"/>
    <w:rsid w:val="30D0A6A6"/>
    <w:rsid w:val="311EA3AE"/>
    <w:rsid w:val="31921012"/>
    <w:rsid w:val="335D62C7"/>
    <w:rsid w:val="3893FF8D"/>
    <w:rsid w:val="3AAB2E4B"/>
    <w:rsid w:val="3AC395B2"/>
    <w:rsid w:val="3ADE86CE"/>
    <w:rsid w:val="3BAD60B9"/>
    <w:rsid w:val="3E0EB7A0"/>
    <w:rsid w:val="401E2AE6"/>
    <w:rsid w:val="443F525F"/>
    <w:rsid w:val="44B85B98"/>
    <w:rsid w:val="46A03504"/>
    <w:rsid w:val="46BF1DFF"/>
    <w:rsid w:val="46DC5C4B"/>
    <w:rsid w:val="47A90CAE"/>
    <w:rsid w:val="47DA42A3"/>
    <w:rsid w:val="4A2EA884"/>
    <w:rsid w:val="4D4B9DCF"/>
    <w:rsid w:val="4D7560F5"/>
    <w:rsid w:val="4EE1E678"/>
    <w:rsid w:val="516BD9A2"/>
    <w:rsid w:val="55F4607D"/>
    <w:rsid w:val="57C1F2C9"/>
    <w:rsid w:val="588AE065"/>
    <w:rsid w:val="5CA08BCE"/>
    <w:rsid w:val="5E80242E"/>
    <w:rsid w:val="5EA88F24"/>
    <w:rsid w:val="60221317"/>
    <w:rsid w:val="616CA7DE"/>
    <w:rsid w:val="61DA26D3"/>
    <w:rsid w:val="63C4E9B4"/>
    <w:rsid w:val="64978CCE"/>
    <w:rsid w:val="662AFFCF"/>
    <w:rsid w:val="6815859E"/>
    <w:rsid w:val="6B5EA736"/>
    <w:rsid w:val="6D38470F"/>
    <w:rsid w:val="7212CB8C"/>
    <w:rsid w:val="75135009"/>
    <w:rsid w:val="755FB349"/>
    <w:rsid w:val="76E1D4B1"/>
    <w:rsid w:val="777B17F7"/>
    <w:rsid w:val="7A5AEF65"/>
    <w:rsid w:val="7D1E1EF8"/>
    <w:rsid w:val="7D86D343"/>
    <w:rsid w:val="7D8F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31045"/>
  <w15:chartTrackingRefBased/>
  <w15:docId w15:val="{D3F7E4E5-41C9-4CDD-B471-7BD4F1C43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3B18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5D3B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3B18"/>
    <w:rPr>
      <w:sz w:val="20"/>
      <w:szCs w:val="20"/>
    </w:rPr>
  </w:style>
  <w:style w:type="paragraph" w:styleId="NoSpacing">
    <w:name w:val="No Spacing"/>
    <w:uiPriority w:val="1"/>
    <w:qFormat/>
    <w:rsid w:val="005D3B1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D3B1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F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FCC"/>
    <w:rPr>
      <w:b/>
      <w:bCs/>
      <w:sz w:val="20"/>
      <w:szCs w:val="20"/>
    </w:rPr>
  </w:style>
  <w:style w:type="paragraph" w:customStyle="1" w:styleId="BulletLevel1">
    <w:name w:val="Bullet Level 1"/>
    <w:basedOn w:val="Normal"/>
    <w:qFormat/>
    <w:rsid w:val="00E71440"/>
    <w:pPr>
      <w:numPr>
        <w:numId w:val="1"/>
      </w:numPr>
      <w:spacing w:after="0" w:line="240" w:lineRule="auto"/>
    </w:pPr>
    <w:rPr>
      <w:color w:val="000000" w:themeColor="text1"/>
    </w:rPr>
  </w:style>
  <w:style w:type="paragraph" w:customStyle="1" w:styleId="BulletLevel2">
    <w:name w:val="Bullet Level 2"/>
    <w:basedOn w:val="Normal"/>
    <w:qFormat/>
    <w:rsid w:val="00E71440"/>
    <w:pPr>
      <w:numPr>
        <w:ilvl w:val="1"/>
        <w:numId w:val="1"/>
      </w:numPr>
      <w:spacing w:after="0" w:line="240" w:lineRule="auto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1D4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AA9"/>
  </w:style>
  <w:style w:type="paragraph" w:styleId="Footer">
    <w:name w:val="footer"/>
    <w:basedOn w:val="Normal"/>
    <w:link w:val="FooterChar"/>
    <w:uiPriority w:val="99"/>
    <w:unhideWhenUsed/>
    <w:rsid w:val="001D4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AA9"/>
  </w:style>
  <w:style w:type="character" w:styleId="UnresolvedMention">
    <w:name w:val="Unresolved Mention"/>
    <w:basedOn w:val="DefaultParagraphFont"/>
    <w:uiPriority w:val="99"/>
    <w:unhideWhenUsed/>
    <w:rsid w:val="004E2EE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E2EEB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6B7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F5F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9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vote411.org/es" TargetMode="External"/><Relationship Id="rId18" Type="http://schemas.microsoft.com/office/2018/08/relationships/commentsExtensible" Target="commentsExtensible.xm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hutterstock.com/video/clip-1006749847-hispanic-family-mom-son-daughter-having-dinner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Q3Fqe8PE3N0" TargetMode="External"/><Relationship Id="rId17" Type="http://schemas.microsoft.com/office/2016/09/relationships/commentsIds" Target="commentsIds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hyperlink" Target="https://www.dropbox.com/s/w7xo3wotgbjxfw4/LWVEF_Logo3_WHITE.png?dl=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hutterstock.com/video/clip-1060924867-tilt-down-video-man-voting-face-mask" TargetMode="External"/><Relationship Id="rId24" Type="http://schemas.openxmlformats.org/officeDocument/2006/relationships/hyperlink" Target="https://www.shutterstock.com/video/clip-27911335-happy-family-home-mother-father-child-ipad" TargetMode="External"/><Relationship Id="rId5" Type="http://schemas.openxmlformats.org/officeDocument/2006/relationships/styles" Target="styles.xml"/><Relationship Id="rId15" Type="http://schemas.openxmlformats.org/officeDocument/2006/relationships/comments" Target="comments.xml"/><Relationship Id="rId23" Type="http://schemas.openxmlformats.org/officeDocument/2006/relationships/hyperlink" Target="https://www.dropbox.com/s/rtdh8vq41sffeh6/37814933081_dbb02e4acd_o.jpg?dl=0" TargetMode="External"/><Relationship Id="rId10" Type="http://schemas.openxmlformats.org/officeDocument/2006/relationships/hyperlink" Target="https://www.shutterstock.com/video/clip-1061393548-new-york-united-states---october-27" TargetMode="External"/><Relationship Id="rId19" Type="http://schemas.openxmlformats.org/officeDocument/2006/relationships/hyperlink" Target="https://www.dropbox.com/s/86yxy1q68ucl35o/Vote411-logo_web_color_large.png?dl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dropbox.com/s/z2e1682jm0ass5v/48805870591_59f931e44f_o.jpg?dl=0" TargetMode="External"/><Relationship Id="rId22" Type="http://schemas.openxmlformats.org/officeDocument/2006/relationships/hyperlink" Target="https://www.dropbox.com/s/q511jcbd51cy49l/48805807636_243eeac356_o.jpg?dl=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051121DAC6564AA40230314E8C0E61" ma:contentTypeVersion="12" ma:contentTypeDescription="Create a new document." ma:contentTypeScope="" ma:versionID="51a363fc77e5cd8cb3a7f76fbbeabfa4">
  <xsd:schema xmlns:xsd="http://www.w3.org/2001/XMLSchema" xmlns:xs="http://www.w3.org/2001/XMLSchema" xmlns:p="http://schemas.microsoft.com/office/2006/metadata/properties" xmlns:ns3="50875bec-a863-4b11-8680-64e41c9423af" xmlns:ns4="17101963-4a04-442a-ae6e-4d923823771f" targetNamespace="http://schemas.microsoft.com/office/2006/metadata/properties" ma:root="true" ma:fieldsID="5d3faac44bb638cf25fe4976dee4440c" ns3:_="" ns4:_="">
    <xsd:import namespace="50875bec-a863-4b11-8680-64e41c9423af"/>
    <xsd:import namespace="17101963-4a04-442a-ae6e-4d92382377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75bec-a863-4b11-8680-64e41c9423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01963-4a04-442a-ae6e-4d92382377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3C9F12-0A7A-44E9-AF61-64BE2D6AFC71}">
  <ds:schemaRefs>
    <ds:schemaRef ds:uri="http://purl.org/dc/elements/1.1/"/>
    <ds:schemaRef ds:uri="17101963-4a04-442a-ae6e-4d923823771f"/>
    <ds:schemaRef ds:uri="http://purl.org/dc/terms/"/>
    <ds:schemaRef ds:uri="http://schemas.microsoft.com/office/infopath/2007/PartnerControls"/>
    <ds:schemaRef ds:uri="http://www.w3.org/XML/1998/namespace"/>
    <ds:schemaRef ds:uri="50875bec-a863-4b11-8680-64e41c9423af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94C3949-9C93-46D7-BDBD-E7965FB7C2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793164-3D7D-442F-8AB5-D4F11D85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75bec-a863-4b11-8680-64e41c9423af"/>
    <ds:schemaRef ds:uri="17101963-4a04-442a-ae6e-4d92382377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Foster</dc:creator>
  <cp:keywords/>
  <dc:description/>
  <cp:lastModifiedBy>Tomas J. Harmon</cp:lastModifiedBy>
  <cp:revision>2</cp:revision>
  <dcterms:created xsi:type="dcterms:W3CDTF">2021-06-22T20:00:00Z</dcterms:created>
  <dcterms:modified xsi:type="dcterms:W3CDTF">2021-06-22T20:00:00Z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0x010100C1051121DAC6564AA40230314E8C0E61</vt:lpwstr>
  </property>
</Properties>
</file>